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FB543" w14:textId="77777777" w:rsidR="00E42D36" w:rsidRDefault="00E42D36" w:rsidP="00E42D36">
      <w:pPr>
        <w:spacing w:after="0"/>
        <w:jc w:val="center"/>
        <w:rPr>
          <w:b/>
        </w:rPr>
      </w:pPr>
      <w:bookmarkStart w:id="0" w:name="_GoBack"/>
      <w:bookmarkEnd w:id="0"/>
    </w:p>
    <w:p w14:paraId="425A2439" w14:textId="77777777" w:rsidR="00E42D36" w:rsidRDefault="00E42D36" w:rsidP="00E42D36">
      <w:pPr>
        <w:spacing w:after="0"/>
        <w:jc w:val="center"/>
        <w:rPr>
          <w:b/>
        </w:rPr>
      </w:pPr>
    </w:p>
    <w:p w14:paraId="3A36237D" w14:textId="77777777" w:rsidR="00E42D36" w:rsidRDefault="00E42D36" w:rsidP="00E42D36">
      <w:pPr>
        <w:spacing w:after="0"/>
        <w:jc w:val="center"/>
        <w:rPr>
          <w:b/>
        </w:rPr>
      </w:pPr>
    </w:p>
    <w:p w14:paraId="4404BB8D" w14:textId="77777777" w:rsidR="00E42D36" w:rsidRPr="004A33F8" w:rsidRDefault="00E42D36" w:rsidP="004A33F8">
      <w:pPr>
        <w:spacing w:after="0"/>
        <w:jc w:val="center"/>
        <w:rPr>
          <w:rFonts w:cs="Times New Roman"/>
          <w:b/>
        </w:rPr>
      </w:pPr>
    </w:p>
    <w:p w14:paraId="0E56EDC5" w14:textId="77777777" w:rsidR="00E42D36" w:rsidRPr="004A33F8" w:rsidRDefault="00E42D36" w:rsidP="004A33F8">
      <w:pPr>
        <w:spacing w:after="0"/>
        <w:jc w:val="center"/>
        <w:rPr>
          <w:rFonts w:cs="Times New Roman"/>
          <w:b/>
        </w:rPr>
      </w:pPr>
    </w:p>
    <w:p w14:paraId="7D3E905E" w14:textId="13587B85" w:rsidR="003D5C78" w:rsidRPr="004A33F8" w:rsidRDefault="009D7D0D" w:rsidP="004A33F8">
      <w:pPr>
        <w:spacing w:after="0"/>
        <w:jc w:val="center"/>
        <w:rPr>
          <w:rFonts w:cs="Times New Roman"/>
          <w:b/>
        </w:rPr>
      </w:pPr>
      <w:r>
        <w:rPr>
          <w:rFonts w:cs="Times New Roman"/>
          <w:b/>
        </w:rPr>
        <w:t xml:space="preserve">Children’s </w:t>
      </w:r>
      <w:r w:rsidR="00BE2DD7" w:rsidRPr="004A33F8">
        <w:rPr>
          <w:rFonts w:cs="Times New Roman"/>
          <w:b/>
        </w:rPr>
        <w:t>Mental Health and Substance Abuse</w:t>
      </w:r>
      <w:r w:rsidR="00E42D36" w:rsidRPr="004A33F8">
        <w:rPr>
          <w:rFonts w:cs="Times New Roman"/>
          <w:b/>
        </w:rPr>
        <w:t xml:space="preserve"> Trea</w:t>
      </w:r>
      <w:commentRangeStart w:id="1"/>
      <w:r w:rsidR="00E42D36" w:rsidRPr="004A33F8">
        <w:rPr>
          <w:rFonts w:cs="Times New Roman"/>
          <w:b/>
        </w:rPr>
        <w:t>tment</w:t>
      </w:r>
      <w:commentRangeEnd w:id="1"/>
      <w:r w:rsidR="00082E32">
        <w:rPr>
          <w:rStyle w:val="CommentReference"/>
        </w:rPr>
        <w:commentReference w:id="1"/>
      </w:r>
    </w:p>
    <w:p w14:paraId="7D9F4D8F" w14:textId="77777777" w:rsidR="00D85B8C" w:rsidRPr="004A33F8" w:rsidRDefault="00D85B8C" w:rsidP="004A33F8">
      <w:pPr>
        <w:spacing w:after="0"/>
        <w:rPr>
          <w:rFonts w:cs="Times New Roman"/>
          <w:b/>
        </w:rPr>
      </w:pPr>
    </w:p>
    <w:p w14:paraId="08A6DA1C" w14:textId="77777777" w:rsidR="002A167B" w:rsidRPr="004A33F8" w:rsidRDefault="002A167B" w:rsidP="004A33F8">
      <w:pPr>
        <w:spacing w:after="0"/>
        <w:jc w:val="center"/>
        <w:rPr>
          <w:rFonts w:cs="Times New Roman"/>
        </w:rPr>
      </w:pPr>
      <w:r w:rsidRPr="004A33F8">
        <w:rPr>
          <w:rFonts w:cs="Times New Roman"/>
        </w:rPr>
        <w:t>Kandel Ayad</w:t>
      </w:r>
    </w:p>
    <w:p w14:paraId="040A2297" w14:textId="77777777" w:rsidR="002A167B" w:rsidRPr="004A33F8" w:rsidRDefault="002A167B" w:rsidP="004A33F8">
      <w:pPr>
        <w:spacing w:after="0"/>
        <w:jc w:val="center"/>
        <w:rPr>
          <w:rFonts w:cs="Times New Roman"/>
        </w:rPr>
      </w:pPr>
      <w:r w:rsidRPr="004A33F8">
        <w:rPr>
          <w:rFonts w:cs="Times New Roman"/>
        </w:rPr>
        <w:t>Dr. Slifka</w:t>
      </w:r>
    </w:p>
    <w:p w14:paraId="13DDBA19" w14:textId="77777777" w:rsidR="002A167B" w:rsidRPr="004A33F8" w:rsidRDefault="002A167B" w:rsidP="004A33F8">
      <w:pPr>
        <w:spacing w:after="0"/>
        <w:jc w:val="center"/>
        <w:rPr>
          <w:rFonts w:cs="Times New Roman"/>
        </w:rPr>
      </w:pPr>
      <w:r w:rsidRPr="004A33F8">
        <w:rPr>
          <w:rFonts w:cs="Times New Roman"/>
        </w:rPr>
        <w:t>Capstone I</w:t>
      </w:r>
    </w:p>
    <w:p w14:paraId="3C39103F" w14:textId="77777777" w:rsidR="00BE2DD7" w:rsidRPr="004A33F8" w:rsidRDefault="002A167B" w:rsidP="004A33F8">
      <w:pPr>
        <w:spacing w:after="0"/>
        <w:jc w:val="center"/>
        <w:rPr>
          <w:rFonts w:cs="Times New Roman"/>
        </w:rPr>
      </w:pPr>
      <w:r w:rsidRPr="004A33F8">
        <w:rPr>
          <w:rFonts w:cs="Times New Roman"/>
        </w:rPr>
        <w:t>May 27</w:t>
      </w:r>
      <w:r w:rsidRPr="004A33F8">
        <w:rPr>
          <w:rFonts w:cs="Times New Roman"/>
          <w:vertAlign w:val="superscript"/>
        </w:rPr>
        <w:t>th</w:t>
      </w:r>
      <w:r w:rsidRPr="004A33F8">
        <w:rPr>
          <w:rFonts w:cs="Times New Roman"/>
        </w:rPr>
        <w:t>, 2021</w:t>
      </w:r>
      <w:r w:rsidR="00BE2DD7" w:rsidRPr="004A33F8">
        <w:rPr>
          <w:rFonts w:cs="Times New Roman"/>
        </w:rPr>
        <w:t xml:space="preserve"> </w:t>
      </w:r>
    </w:p>
    <w:p w14:paraId="74311F72" w14:textId="77777777" w:rsidR="00BE2DD7" w:rsidRPr="004A33F8" w:rsidRDefault="00BE2DD7" w:rsidP="004A33F8">
      <w:pPr>
        <w:spacing w:after="0"/>
        <w:jc w:val="center"/>
        <w:rPr>
          <w:rFonts w:cs="Times New Roman"/>
          <w:b/>
        </w:rPr>
      </w:pPr>
    </w:p>
    <w:p w14:paraId="1B903B19" w14:textId="77777777" w:rsidR="00BE2DD7" w:rsidRPr="004A33F8" w:rsidRDefault="00BE2DD7" w:rsidP="004A33F8">
      <w:pPr>
        <w:spacing w:after="0"/>
        <w:jc w:val="center"/>
        <w:rPr>
          <w:rFonts w:cs="Times New Roman"/>
          <w:b/>
        </w:rPr>
      </w:pPr>
    </w:p>
    <w:p w14:paraId="0737EA1A" w14:textId="77777777" w:rsidR="00BE2DD7" w:rsidRPr="004A33F8" w:rsidRDefault="00BE2DD7" w:rsidP="004A33F8">
      <w:pPr>
        <w:spacing w:after="0"/>
        <w:jc w:val="center"/>
        <w:rPr>
          <w:rFonts w:cs="Times New Roman"/>
          <w:b/>
        </w:rPr>
      </w:pPr>
    </w:p>
    <w:p w14:paraId="071CADE2" w14:textId="77777777" w:rsidR="00BE2DD7" w:rsidRPr="004A33F8" w:rsidRDefault="00BE2DD7" w:rsidP="004A33F8">
      <w:pPr>
        <w:spacing w:after="0"/>
        <w:jc w:val="center"/>
        <w:rPr>
          <w:rFonts w:cs="Times New Roman"/>
          <w:b/>
        </w:rPr>
      </w:pPr>
    </w:p>
    <w:p w14:paraId="724760AF" w14:textId="77777777" w:rsidR="00BE2DD7" w:rsidRPr="004A33F8" w:rsidRDefault="00BE2DD7" w:rsidP="004A33F8">
      <w:pPr>
        <w:spacing w:after="0"/>
        <w:jc w:val="center"/>
        <w:rPr>
          <w:rFonts w:cs="Times New Roman"/>
          <w:b/>
        </w:rPr>
      </w:pPr>
    </w:p>
    <w:p w14:paraId="37551282" w14:textId="77777777" w:rsidR="00BE2DD7" w:rsidRPr="004A33F8" w:rsidRDefault="00BE2DD7" w:rsidP="004A33F8">
      <w:pPr>
        <w:spacing w:after="0"/>
        <w:jc w:val="center"/>
        <w:rPr>
          <w:rFonts w:cs="Times New Roman"/>
          <w:b/>
        </w:rPr>
      </w:pPr>
    </w:p>
    <w:p w14:paraId="55B3E5A9" w14:textId="77777777" w:rsidR="00BE2DD7" w:rsidRPr="004A33F8" w:rsidRDefault="00BE2DD7" w:rsidP="004A33F8">
      <w:pPr>
        <w:spacing w:after="0"/>
        <w:jc w:val="center"/>
        <w:rPr>
          <w:rFonts w:cs="Times New Roman"/>
          <w:b/>
        </w:rPr>
      </w:pPr>
    </w:p>
    <w:p w14:paraId="717E5577" w14:textId="77777777" w:rsidR="00BE2DD7" w:rsidRPr="004A33F8" w:rsidRDefault="00BE2DD7" w:rsidP="004A33F8">
      <w:pPr>
        <w:spacing w:after="0"/>
        <w:jc w:val="center"/>
        <w:rPr>
          <w:rFonts w:cs="Times New Roman"/>
          <w:b/>
        </w:rPr>
      </w:pPr>
    </w:p>
    <w:p w14:paraId="16A1A49A" w14:textId="77777777" w:rsidR="00BE2DD7" w:rsidRPr="004A33F8" w:rsidRDefault="00BE2DD7" w:rsidP="004A33F8">
      <w:pPr>
        <w:spacing w:after="0"/>
        <w:jc w:val="center"/>
        <w:rPr>
          <w:rFonts w:cs="Times New Roman"/>
          <w:b/>
        </w:rPr>
      </w:pPr>
    </w:p>
    <w:p w14:paraId="61E94486" w14:textId="3C74F06B" w:rsidR="001A0104" w:rsidRPr="004A33F8" w:rsidRDefault="001A0104" w:rsidP="004A33F8">
      <w:pPr>
        <w:spacing w:after="0"/>
        <w:rPr>
          <w:rFonts w:cs="Times New Roman"/>
          <w:b/>
        </w:rPr>
      </w:pPr>
    </w:p>
    <w:p w14:paraId="6D380E96" w14:textId="77777777" w:rsidR="00E42D36" w:rsidRPr="004A33F8" w:rsidRDefault="00E42D36" w:rsidP="004A33F8">
      <w:pPr>
        <w:spacing w:after="0"/>
        <w:rPr>
          <w:rFonts w:cs="Times New Roman"/>
          <w:b/>
        </w:rPr>
      </w:pPr>
    </w:p>
    <w:p w14:paraId="636F74F0" w14:textId="77777777" w:rsidR="00D85B8C" w:rsidRPr="004A33F8" w:rsidRDefault="00D85B8C" w:rsidP="004A33F8">
      <w:pPr>
        <w:spacing w:after="0"/>
        <w:rPr>
          <w:rFonts w:cs="Times New Roman"/>
          <w:b/>
        </w:rPr>
      </w:pPr>
    </w:p>
    <w:p w14:paraId="5C9EA74E" w14:textId="14FE7719" w:rsidR="002A167B" w:rsidRPr="004A33F8" w:rsidRDefault="009D7D0D" w:rsidP="004A33F8">
      <w:pPr>
        <w:spacing w:after="0"/>
        <w:jc w:val="center"/>
        <w:rPr>
          <w:rFonts w:cs="Times New Roman"/>
        </w:rPr>
      </w:pPr>
      <w:r>
        <w:rPr>
          <w:rFonts w:cs="Times New Roman"/>
        </w:rPr>
        <w:lastRenderedPageBreak/>
        <w:t xml:space="preserve">Children’s </w:t>
      </w:r>
      <w:r w:rsidR="002A167B" w:rsidRPr="004A33F8">
        <w:rPr>
          <w:rFonts w:cs="Times New Roman"/>
        </w:rPr>
        <w:t>Mental Health and Substance Abuse</w:t>
      </w:r>
    </w:p>
    <w:p w14:paraId="4D8541EA" w14:textId="5ABF01FB" w:rsidR="00513A2C" w:rsidRPr="004A33F8" w:rsidRDefault="00513A2C" w:rsidP="004A33F8">
      <w:pPr>
        <w:spacing w:after="0"/>
        <w:rPr>
          <w:rFonts w:cs="Times New Roman"/>
        </w:rPr>
      </w:pPr>
      <w:r w:rsidRPr="004A33F8">
        <w:rPr>
          <w:rFonts w:cs="Times New Roman"/>
        </w:rPr>
        <w:tab/>
      </w:r>
      <w:r w:rsidR="00F11336" w:rsidRPr="004A33F8">
        <w:rPr>
          <w:rFonts w:cs="Times New Roman"/>
        </w:rPr>
        <w:t>Welcome Behavioral Health Agency</w:t>
      </w:r>
      <w:r w:rsidR="00B8749C" w:rsidRPr="004A33F8">
        <w:rPr>
          <w:rFonts w:cs="Times New Roman"/>
        </w:rPr>
        <w:t xml:space="preserve"> </w:t>
      </w:r>
      <w:r w:rsidR="00F11336" w:rsidRPr="004A33F8">
        <w:rPr>
          <w:rFonts w:cs="Times New Roman"/>
        </w:rPr>
        <w:t xml:space="preserve">is located in Sunny Days, Florida. </w:t>
      </w:r>
      <w:r w:rsidR="00EC342A" w:rsidRPr="004A33F8">
        <w:rPr>
          <w:rFonts w:cs="Times New Roman"/>
        </w:rPr>
        <w:t>The</w:t>
      </w:r>
      <w:r w:rsidR="00E42D36" w:rsidRPr="004A33F8">
        <w:rPr>
          <w:rFonts w:cs="Times New Roman"/>
        </w:rPr>
        <w:t xml:space="preserve"> agency offers C</w:t>
      </w:r>
      <w:r w:rsidRPr="004A33F8">
        <w:rPr>
          <w:rFonts w:cs="Times New Roman"/>
        </w:rPr>
        <w:t>hildren</w:t>
      </w:r>
      <w:r w:rsidR="00902BA9" w:rsidRPr="004A33F8">
        <w:rPr>
          <w:rFonts w:cs="Times New Roman"/>
        </w:rPr>
        <w:t>'s</w:t>
      </w:r>
      <w:r w:rsidR="00E42D36" w:rsidRPr="004A33F8">
        <w:rPr>
          <w:rFonts w:cs="Times New Roman"/>
        </w:rPr>
        <w:t xml:space="preserve"> Mental H</w:t>
      </w:r>
      <w:r w:rsidRPr="004A33F8">
        <w:rPr>
          <w:rFonts w:cs="Times New Roman"/>
        </w:rPr>
        <w:t>ealt</w:t>
      </w:r>
      <w:r w:rsidR="008F5DE2" w:rsidRPr="004A33F8">
        <w:rPr>
          <w:rFonts w:cs="Times New Roman"/>
        </w:rPr>
        <w:t>h P</w:t>
      </w:r>
      <w:r w:rsidRPr="004A33F8">
        <w:rPr>
          <w:rFonts w:cs="Times New Roman"/>
        </w:rPr>
        <w:t>rogram</w:t>
      </w:r>
      <w:r w:rsidR="00902BA9" w:rsidRPr="004A33F8">
        <w:rPr>
          <w:rFonts w:cs="Times New Roman"/>
        </w:rPr>
        <w:t>s</w:t>
      </w:r>
      <w:r w:rsidR="00E42D36" w:rsidRPr="004A33F8">
        <w:rPr>
          <w:rFonts w:cs="Times New Roman"/>
        </w:rPr>
        <w:t xml:space="preserve"> and Adult S</w:t>
      </w:r>
      <w:r w:rsidRPr="004A33F8">
        <w:rPr>
          <w:rFonts w:cs="Times New Roman"/>
        </w:rPr>
        <w:t>ubs</w:t>
      </w:r>
      <w:r w:rsidR="00E42D36" w:rsidRPr="004A33F8">
        <w:rPr>
          <w:rFonts w:cs="Times New Roman"/>
        </w:rPr>
        <w:t>tance A</w:t>
      </w:r>
      <w:r w:rsidR="00E56427" w:rsidRPr="004A33F8">
        <w:rPr>
          <w:rFonts w:cs="Times New Roman"/>
        </w:rPr>
        <w:t>buse treatment</w:t>
      </w:r>
      <w:r w:rsidR="00EC342A" w:rsidRPr="004A33F8">
        <w:rPr>
          <w:rFonts w:cs="Times New Roman"/>
        </w:rPr>
        <w:t xml:space="preserve"> for </w:t>
      </w:r>
      <w:r w:rsidR="001663D1" w:rsidRPr="004A33F8">
        <w:rPr>
          <w:rFonts w:cs="Times New Roman"/>
        </w:rPr>
        <w:t xml:space="preserve">people in </w:t>
      </w:r>
      <w:r w:rsidR="008E204D" w:rsidRPr="004A33F8">
        <w:rPr>
          <w:rFonts w:cs="Times New Roman"/>
        </w:rPr>
        <w:t>Florida.</w:t>
      </w:r>
      <w:r w:rsidR="00EC342A" w:rsidRPr="004A33F8">
        <w:rPr>
          <w:rFonts w:cs="Times New Roman"/>
        </w:rPr>
        <w:t xml:space="preserve"> </w:t>
      </w:r>
      <w:r w:rsidR="00E56427" w:rsidRPr="004A33F8">
        <w:rPr>
          <w:rFonts w:cs="Times New Roman"/>
        </w:rPr>
        <w:t xml:space="preserve">The </w:t>
      </w:r>
      <w:r w:rsidR="00A062C0" w:rsidRPr="004A33F8">
        <w:rPr>
          <w:rFonts w:cs="Times New Roman"/>
        </w:rPr>
        <w:t xml:space="preserve">major </w:t>
      </w:r>
      <w:r w:rsidR="00E56427" w:rsidRPr="004A33F8">
        <w:rPr>
          <w:rFonts w:cs="Times New Roman"/>
        </w:rPr>
        <w:t>mental issues treated include depression, panic disorder, suicidal thoughts, anxiety</w:t>
      </w:r>
      <w:r w:rsidR="00613902" w:rsidRPr="004A33F8">
        <w:rPr>
          <w:rFonts w:cs="Times New Roman"/>
        </w:rPr>
        <w:t>,</w:t>
      </w:r>
      <w:r w:rsidR="00E56427" w:rsidRPr="004A33F8">
        <w:rPr>
          <w:rFonts w:cs="Times New Roman"/>
        </w:rPr>
        <w:t xml:space="preserve"> and behavioral disorders.</w:t>
      </w:r>
      <w:r w:rsidR="00A062C0" w:rsidRPr="004A33F8">
        <w:rPr>
          <w:rFonts w:cs="Times New Roman"/>
        </w:rPr>
        <w:t xml:space="preserve"> </w:t>
      </w:r>
      <w:r w:rsidR="00613902" w:rsidRPr="004A33F8">
        <w:rPr>
          <w:rFonts w:cs="Times New Roman"/>
        </w:rPr>
        <w:t>In addition, s</w:t>
      </w:r>
      <w:r w:rsidR="00A062C0" w:rsidRPr="004A33F8">
        <w:rPr>
          <w:rFonts w:cs="Times New Roman"/>
        </w:rPr>
        <w:t>ubstance abuse among children and adults is also treated</w:t>
      </w:r>
      <w:r w:rsidR="00613902" w:rsidRPr="004A33F8">
        <w:rPr>
          <w:rFonts w:cs="Times New Roman"/>
        </w:rPr>
        <w:t>,</w:t>
      </w:r>
      <w:r w:rsidR="00A062C0" w:rsidRPr="004A33F8">
        <w:rPr>
          <w:rFonts w:cs="Times New Roman"/>
        </w:rPr>
        <w:t xml:space="preserve"> and the major drug</w:t>
      </w:r>
      <w:r w:rsidR="00613902" w:rsidRPr="004A33F8">
        <w:rPr>
          <w:rFonts w:cs="Times New Roman"/>
        </w:rPr>
        <w:t xml:space="preserve"> abuse</w:t>
      </w:r>
      <w:r w:rsidR="00A062C0" w:rsidRPr="004A33F8">
        <w:rPr>
          <w:rFonts w:cs="Times New Roman"/>
        </w:rPr>
        <w:t xml:space="preserve"> add</w:t>
      </w:r>
      <w:r w:rsidR="001663D1" w:rsidRPr="004A33F8">
        <w:rPr>
          <w:rFonts w:cs="Times New Roman"/>
        </w:rPr>
        <w:t>ressed include Buprenorphine and Naltrexone</w:t>
      </w:r>
      <w:r w:rsidR="00F4358F" w:rsidRPr="004A33F8">
        <w:rPr>
          <w:rFonts w:cs="Times New Roman"/>
        </w:rPr>
        <w:t>.</w:t>
      </w:r>
      <w:r w:rsidR="00E42D36" w:rsidRPr="004A33F8">
        <w:rPr>
          <w:rFonts w:cs="Times New Roman"/>
        </w:rPr>
        <w:t xml:space="preserve"> The agency offers Mental H</w:t>
      </w:r>
      <w:r w:rsidR="003F0FA5" w:rsidRPr="004A33F8">
        <w:rPr>
          <w:rFonts w:cs="Times New Roman"/>
        </w:rPr>
        <w:t xml:space="preserve">ealth program to children </w:t>
      </w:r>
      <w:r w:rsidR="004141AE" w:rsidRPr="004A33F8">
        <w:rPr>
          <w:rFonts w:cs="Times New Roman"/>
        </w:rPr>
        <w:t>aged 3-1, the ages of 12-17</w:t>
      </w:r>
      <w:r w:rsidR="00E42D36" w:rsidRPr="004A33F8">
        <w:rPr>
          <w:rFonts w:cs="Times New Roman"/>
        </w:rPr>
        <w:t xml:space="preserve"> and Substance A</w:t>
      </w:r>
      <w:r w:rsidR="003F0FA5" w:rsidRPr="004A33F8">
        <w:rPr>
          <w:rFonts w:cs="Times New Roman"/>
        </w:rPr>
        <w:t xml:space="preserve">buse program to adult aged 18 and </w:t>
      </w:r>
      <w:commentRangeStart w:id="2"/>
      <w:r w:rsidR="003F0FA5" w:rsidRPr="004A33F8">
        <w:rPr>
          <w:rFonts w:cs="Times New Roman"/>
        </w:rPr>
        <w:t>above</w:t>
      </w:r>
      <w:commentRangeEnd w:id="2"/>
      <w:r w:rsidR="00082E32">
        <w:rPr>
          <w:rStyle w:val="CommentReference"/>
        </w:rPr>
        <w:commentReference w:id="2"/>
      </w:r>
      <w:r w:rsidR="003F0FA5" w:rsidRPr="004A33F8">
        <w:rPr>
          <w:rFonts w:cs="Times New Roman"/>
        </w:rPr>
        <w:t xml:space="preserve">. </w:t>
      </w:r>
    </w:p>
    <w:p w14:paraId="0C3E7B0A" w14:textId="6DF5A951" w:rsidR="0045002D" w:rsidRPr="004A33F8" w:rsidRDefault="00E42D36" w:rsidP="004A33F8">
      <w:pPr>
        <w:spacing w:after="0"/>
        <w:jc w:val="center"/>
        <w:rPr>
          <w:rFonts w:cs="Times New Roman"/>
          <w:b/>
        </w:rPr>
      </w:pPr>
      <w:r w:rsidRPr="004A33F8">
        <w:rPr>
          <w:rFonts w:cs="Times New Roman"/>
          <w:b/>
        </w:rPr>
        <w:t>Effects of Mental H</w:t>
      </w:r>
      <w:r w:rsidR="008F5DE2" w:rsidRPr="004A33F8">
        <w:rPr>
          <w:rFonts w:cs="Times New Roman"/>
          <w:b/>
        </w:rPr>
        <w:t>ealth I</w:t>
      </w:r>
      <w:r w:rsidR="00C242E1" w:rsidRPr="004A33F8">
        <w:rPr>
          <w:rFonts w:cs="Times New Roman"/>
          <w:b/>
        </w:rPr>
        <w:t xml:space="preserve">ssues </w:t>
      </w:r>
      <w:r w:rsidR="008F5DE2" w:rsidRPr="004A33F8">
        <w:rPr>
          <w:rFonts w:cs="Times New Roman"/>
          <w:b/>
        </w:rPr>
        <w:t>among</w:t>
      </w:r>
      <w:r w:rsidR="00C242E1" w:rsidRPr="004A33F8">
        <w:rPr>
          <w:rFonts w:cs="Times New Roman"/>
          <w:b/>
        </w:rPr>
        <w:t xml:space="preserve"> </w:t>
      </w:r>
      <w:r w:rsidR="008F5DE2" w:rsidRPr="004A33F8">
        <w:rPr>
          <w:rFonts w:cs="Times New Roman"/>
          <w:b/>
        </w:rPr>
        <w:t>C</w:t>
      </w:r>
      <w:r w:rsidR="00C242E1" w:rsidRPr="004A33F8">
        <w:rPr>
          <w:rFonts w:cs="Times New Roman"/>
          <w:b/>
        </w:rPr>
        <w:t>hildren</w:t>
      </w:r>
    </w:p>
    <w:p w14:paraId="5402D79E" w14:textId="4F66D3FD" w:rsidR="00CE352F" w:rsidRPr="004A33F8" w:rsidRDefault="00C242E1" w:rsidP="004A33F8">
      <w:pPr>
        <w:spacing w:after="0"/>
        <w:rPr>
          <w:rFonts w:cs="Times New Roman"/>
        </w:rPr>
      </w:pPr>
      <w:r w:rsidRPr="004A33F8">
        <w:rPr>
          <w:rFonts w:cs="Times New Roman"/>
        </w:rPr>
        <w:tab/>
      </w:r>
      <w:commentRangeStart w:id="3"/>
      <w:r w:rsidR="003A5337" w:rsidRPr="004A33F8">
        <w:rPr>
          <w:rFonts w:cs="Times New Roman"/>
        </w:rPr>
        <w:t xml:space="preserve">Mental illness among children is a challenge affecting American society and the world at large. </w:t>
      </w:r>
      <w:commentRangeEnd w:id="3"/>
      <w:r w:rsidR="00082E32">
        <w:rPr>
          <w:rStyle w:val="CommentReference"/>
        </w:rPr>
        <w:commentReference w:id="3"/>
      </w:r>
      <w:r w:rsidR="009628E6" w:rsidRPr="004A33F8">
        <w:rPr>
          <w:rFonts w:cs="Times New Roman"/>
        </w:rPr>
        <w:t>In America</w:t>
      </w:r>
      <w:r w:rsidR="00B83ADE" w:rsidRPr="004A33F8">
        <w:rPr>
          <w:rFonts w:cs="Times New Roman"/>
        </w:rPr>
        <w:t>,</w:t>
      </w:r>
      <w:r w:rsidR="009628E6" w:rsidRPr="004A33F8">
        <w:rPr>
          <w:rFonts w:cs="Times New Roman"/>
        </w:rPr>
        <w:t xml:space="preserve"> for instance, children more than five million have </w:t>
      </w:r>
      <w:r w:rsidR="00B83ADE" w:rsidRPr="004A33F8">
        <w:rPr>
          <w:rFonts w:cs="Times New Roman"/>
        </w:rPr>
        <w:t xml:space="preserve">a </w:t>
      </w:r>
      <w:r w:rsidR="009628E6" w:rsidRPr="004A33F8">
        <w:rPr>
          <w:rFonts w:cs="Times New Roman"/>
        </w:rPr>
        <w:t xml:space="preserve">mental illness </w:t>
      </w:r>
      <w:r w:rsidR="00B83ADE" w:rsidRPr="004A33F8">
        <w:rPr>
          <w:rFonts w:cs="Times New Roman"/>
        </w:rPr>
        <w:t>that</w:t>
      </w:r>
      <w:r w:rsidR="009628E6" w:rsidRPr="004A33F8">
        <w:rPr>
          <w:rFonts w:cs="Times New Roman"/>
        </w:rPr>
        <w:t xml:space="preserve"> tend</w:t>
      </w:r>
      <w:r w:rsidR="00B83ADE" w:rsidRPr="004A33F8">
        <w:rPr>
          <w:rFonts w:cs="Times New Roman"/>
        </w:rPr>
        <w:t>s</w:t>
      </w:r>
      <w:r w:rsidR="009628E6" w:rsidRPr="004A33F8">
        <w:rPr>
          <w:rFonts w:cs="Times New Roman"/>
        </w:rPr>
        <w:t xml:space="preserve"> to affect their way of life</w:t>
      </w:r>
      <w:r w:rsidR="00381401" w:rsidRPr="004A33F8">
        <w:rPr>
          <w:rFonts w:cs="Times New Roman"/>
        </w:rPr>
        <w:t xml:space="preserve"> (</w:t>
      </w:r>
      <w:r w:rsidR="00381401" w:rsidRPr="004A33F8">
        <w:rPr>
          <w:rFonts w:cs="Times New Roman"/>
          <w:color w:val="222222"/>
          <w:shd w:val="clear" w:color="auto" w:fill="FFFFFF"/>
        </w:rPr>
        <w:t>Lee et al., 2017)</w:t>
      </w:r>
      <w:r w:rsidR="009628E6" w:rsidRPr="004A33F8">
        <w:rPr>
          <w:rFonts w:cs="Times New Roman"/>
        </w:rPr>
        <w:t xml:space="preserve">. </w:t>
      </w:r>
      <w:r w:rsidR="00B22DB3" w:rsidRPr="004A33F8">
        <w:rPr>
          <w:rFonts w:cs="Times New Roman"/>
        </w:rPr>
        <w:t xml:space="preserve">In American society, at </w:t>
      </w:r>
      <w:commentRangeStart w:id="4"/>
      <w:r w:rsidR="00B22DB3" w:rsidRPr="004A33F8">
        <w:rPr>
          <w:rFonts w:cs="Times New Roman"/>
        </w:rPr>
        <w:t xml:space="preserve">least 20 percent of children </w:t>
      </w:r>
      <w:commentRangeEnd w:id="4"/>
      <w:r w:rsidR="00082E32">
        <w:rPr>
          <w:rStyle w:val="CommentReference"/>
        </w:rPr>
        <w:commentReference w:id="4"/>
      </w:r>
      <w:r w:rsidR="00B22DB3" w:rsidRPr="004A33F8">
        <w:rPr>
          <w:rFonts w:cs="Times New Roman"/>
        </w:rPr>
        <w:t xml:space="preserve">population are </w:t>
      </w:r>
      <w:r w:rsidR="00B83ADE" w:rsidRPr="004A33F8">
        <w:rPr>
          <w:rFonts w:cs="Times New Roman"/>
        </w:rPr>
        <w:t>diagnosed</w:t>
      </w:r>
      <w:r w:rsidR="00B22DB3" w:rsidRPr="004A33F8">
        <w:rPr>
          <w:rFonts w:cs="Times New Roman"/>
        </w:rPr>
        <w:t xml:space="preserve"> with mental c</w:t>
      </w:r>
      <w:r w:rsidR="00555F9D" w:rsidRPr="004A33F8">
        <w:rPr>
          <w:rFonts w:cs="Times New Roman"/>
        </w:rPr>
        <w:t xml:space="preserve">onditions </w:t>
      </w:r>
      <w:r w:rsidR="00B22DB3" w:rsidRPr="004A33F8">
        <w:rPr>
          <w:rFonts w:cs="Times New Roman"/>
        </w:rPr>
        <w:t xml:space="preserve">each </w:t>
      </w:r>
      <w:r w:rsidR="00B83ADE" w:rsidRPr="004A33F8">
        <w:rPr>
          <w:rFonts w:cs="Times New Roman"/>
        </w:rPr>
        <w:t xml:space="preserve">year. The common mental issues affecting children and youth in America </w:t>
      </w:r>
      <w:del w:id="5" w:author="Laurie Slifka" w:date="2021-06-30T09:59:00Z">
        <w:r w:rsidR="00B83ADE" w:rsidRPr="004A33F8" w:rsidDel="00082E32">
          <w:rPr>
            <w:rFonts w:cs="Times New Roman"/>
          </w:rPr>
          <w:delText>include;</w:delText>
        </w:r>
      </w:del>
      <w:ins w:id="6" w:author="Laurie Slifka" w:date="2021-06-30T09:59:00Z">
        <w:r w:rsidR="00082E32" w:rsidRPr="004A33F8">
          <w:rPr>
            <w:rFonts w:cs="Times New Roman"/>
          </w:rPr>
          <w:t>include</w:t>
        </w:r>
      </w:ins>
      <w:r w:rsidR="00B83ADE" w:rsidRPr="004A33F8">
        <w:rPr>
          <w:rFonts w:cs="Times New Roman"/>
        </w:rPr>
        <w:t xml:space="preserve"> </w:t>
      </w:r>
      <w:r w:rsidR="00A00EC2" w:rsidRPr="004A33F8">
        <w:rPr>
          <w:rFonts w:cs="Times New Roman"/>
        </w:rPr>
        <w:t>anxiety, behavior disorder, suicidal thoughts</w:t>
      </w:r>
      <w:r w:rsidR="00DA79BE" w:rsidRPr="004A33F8">
        <w:rPr>
          <w:rFonts w:cs="Times New Roman"/>
        </w:rPr>
        <w:t>,</w:t>
      </w:r>
      <w:r w:rsidR="00C46A99" w:rsidRPr="004A33F8">
        <w:rPr>
          <w:rFonts w:cs="Times New Roman"/>
        </w:rPr>
        <w:t xml:space="preserve"> and depression</w:t>
      </w:r>
      <w:r w:rsidR="00D93EFA" w:rsidRPr="004A33F8">
        <w:rPr>
          <w:rFonts w:cs="Times New Roman"/>
          <w:color w:val="222222"/>
          <w:shd w:val="clear" w:color="auto" w:fill="FFFFFF"/>
        </w:rPr>
        <w:t xml:space="preserve"> (MacLean et al., 2019).</w:t>
      </w:r>
      <w:r w:rsidR="00A00EC2" w:rsidRPr="004A33F8">
        <w:rPr>
          <w:rFonts w:cs="Times New Roman"/>
        </w:rPr>
        <w:t xml:space="preserve"> </w:t>
      </w:r>
      <w:r w:rsidR="00A31674" w:rsidRPr="004A33F8">
        <w:rPr>
          <w:rFonts w:cs="Times New Roman"/>
        </w:rPr>
        <w:t>The symptoms of these mental conditions vary among children</w:t>
      </w:r>
      <w:r w:rsidR="00DA79BE" w:rsidRPr="004A33F8">
        <w:rPr>
          <w:rFonts w:cs="Times New Roman"/>
        </w:rPr>
        <w:t>. Still,</w:t>
      </w:r>
      <w:r w:rsidR="00A31674" w:rsidRPr="004A33F8">
        <w:rPr>
          <w:rFonts w:cs="Times New Roman"/>
        </w:rPr>
        <w:t xml:space="preserve"> research has indicated common symptoms such as the use of drugs, dying authority,</w:t>
      </w:r>
      <w:r w:rsidR="009D31B7" w:rsidRPr="004A33F8">
        <w:rPr>
          <w:rFonts w:cs="Times New Roman"/>
        </w:rPr>
        <w:t xml:space="preserve"> change in academic performance</w:t>
      </w:r>
      <w:r w:rsidR="00455B02" w:rsidRPr="004A33F8">
        <w:rPr>
          <w:rFonts w:cs="Times New Roman"/>
        </w:rPr>
        <w:t>,</w:t>
      </w:r>
      <w:r w:rsidR="00A31674" w:rsidRPr="004A33F8">
        <w:rPr>
          <w:rFonts w:cs="Times New Roman"/>
        </w:rPr>
        <w:t xml:space="preserve"> aggressive behavior</w:t>
      </w:r>
      <w:r w:rsidR="00DA79BE" w:rsidRPr="004A33F8">
        <w:rPr>
          <w:rFonts w:cs="Times New Roman"/>
        </w:rPr>
        <w:t>,</w:t>
      </w:r>
      <w:r w:rsidR="00A31674" w:rsidRPr="004A33F8">
        <w:rPr>
          <w:rFonts w:cs="Times New Roman"/>
        </w:rPr>
        <w:t xml:space="preserve"> and the inability to handle life challenges. </w:t>
      </w:r>
      <w:r w:rsidR="00DA79BE" w:rsidRPr="004A33F8">
        <w:rPr>
          <w:rFonts w:cs="Times New Roman"/>
        </w:rPr>
        <w:t xml:space="preserve">These mental conditions then affect children in various ways. </w:t>
      </w:r>
    </w:p>
    <w:p w14:paraId="0C16AFF4" w14:textId="77777777" w:rsidR="005973C2" w:rsidRPr="004A33F8" w:rsidRDefault="00156F5D" w:rsidP="004A33F8">
      <w:pPr>
        <w:spacing w:after="0"/>
        <w:textAlignment w:val="baseline"/>
        <w:rPr>
          <w:rFonts w:cs="Times New Roman"/>
        </w:rPr>
      </w:pPr>
      <w:r w:rsidRPr="004A33F8">
        <w:rPr>
          <w:rFonts w:cs="Times New Roman"/>
        </w:rPr>
        <w:tab/>
        <w:t>Mental issues such as depression and behavior disorder ha</w:t>
      </w:r>
      <w:r w:rsidR="00C103AD" w:rsidRPr="004A33F8">
        <w:rPr>
          <w:rFonts w:cs="Times New Roman"/>
        </w:rPr>
        <w:t>ve</w:t>
      </w:r>
      <w:r w:rsidRPr="004A33F8">
        <w:rPr>
          <w:rFonts w:cs="Times New Roman"/>
        </w:rPr>
        <w:t xml:space="preserve"> been associated with drug abuse among youths. </w:t>
      </w:r>
      <w:r w:rsidR="006E6068" w:rsidRPr="004A33F8">
        <w:rPr>
          <w:rFonts w:cs="Times New Roman"/>
        </w:rPr>
        <w:t>Behavior disorder which result</w:t>
      </w:r>
      <w:r w:rsidR="00C103AD" w:rsidRPr="004A33F8">
        <w:rPr>
          <w:rFonts w:cs="Times New Roman"/>
        </w:rPr>
        <w:t>s</w:t>
      </w:r>
      <w:r w:rsidR="006E6068" w:rsidRPr="004A33F8">
        <w:rPr>
          <w:rFonts w:cs="Times New Roman"/>
        </w:rPr>
        <w:t xml:space="preserve"> from </w:t>
      </w:r>
      <w:r w:rsidR="002942A8" w:rsidRPr="004A33F8">
        <w:rPr>
          <w:rFonts w:cs="Times New Roman"/>
        </w:rPr>
        <w:t xml:space="preserve">unfavorable home or school environment increase substance abuse among children especially at age 12- 20. </w:t>
      </w:r>
      <w:r w:rsidR="00917E87" w:rsidRPr="004A33F8">
        <w:rPr>
          <w:rFonts w:cs="Times New Roman"/>
        </w:rPr>
        <w:t xml:space="preserve">Children </w:t>
      </w:r>
      <w:r w:rsidR="00C103AD" w:rsidRPr="004A33F8">
        <w:rPr>
          <w:rFonts w:cs="Times New Roman"/>
        </w:rPr>
        <w:t>in</w:t>
      </w:r>
      <w:r w:rsidR="00917E87" w:rsidRPr="004A33F8">
        <w:rPr>
          <w:rFonts w:cs="Times New Roman"/>
        </w:rPr>
        <w:t xml:space="preserve"> this age bracket t</w:t>
      </w:r>
      <w:r w:rsidR="00C103AD" w:rsidRPr="004A33F8">
        <w:rPr>
          <w:rFonts w:cs="Times New Roman"/>
        </w:rPr>
        <w:t>end to start abusing drugs to deal with depression or an</w:t>
      </w:r>
      <w:r w:rsidR="00917E87" w:rsidRPr="004A33F8">
        <w:rPr>
          <w:rFonts w:cs="Times New Roman"/>
        </w:rPr>
        <w:t xml:space="preserve"> unfavorable home environment</w:t>
      </w:r>
      <w:r w:rsidR="009862C0" w:rsidRPr="004A33F8">
        <w:rPr>
          <w:rFonts w:cs="Times New Roman"/>
        </w:rPr>
        <w:t xml:space="preserve"> </w:t>
      </w:r>
      <w:r w:rsidR="009862C0" w:rsidRPr="004A33F8">
        <w:rPr>
          <w:rFonts w:cs="Times New Roman"/>
          <w:color w:val="222222"/>
          <w:shd w:val="clear" w:color="auto" w:fill="FFFFFF"/>
        </w:rPr>
        <w:t>(MacLean et al., 2019)</w:t>
      </w:r>
      <w:r w:rsidR="00917E87" w:rsidRPr="004A33F8">
        <w:rPr>
          <w:rFonts w:cs="Times New Roman"/>
        </w:rPr>
        <w:t xml:space="preserve">. </w:t>
      </w:r>
      <w:r w:rsidR="00BE7124" w:rsidRPr="004A33F8">
        <w:rPr>
          <w:rFonts w:cs="Times New Roman"/>
        </w:rPr>
        <w:t xml:space="preserve">Drug abuse then causes social problems such as </w:t>
      </w:r>
      <w:r w:rsidR="00C103AD" w:rsidRPr="004A33F8">
        <w:rPr>
          <w:rFonts w:cs="Times New Roman"/>
        </w:rPr>
        <w:t>an</w:t>
      </w:r>
      <w:r w:rsidR="00BE7124" w:rsidRPr="004A33F8">
        <w:rPr>
          <w:rFonts w:cs="Times New Roman"/>
        </w:rPr>
        <w:t xml:space="preserve"> increase </w:t>
      </w:r>
      <w:r w:rsidR="00BE7124" w:rsidRPr="004A33F8">
        <w:rPr>
          <w:rFonts w:cs="Times New Roman"/>
        </w:rPr>
        <w:lastRenderedPageBreak/>
        <w:t>in the crime rate among youths.</w:t>
      </w:r>
      <w:r w:rsidR="00374C18" w:rsidRPr="004A33F8">
        <w:rPr>
          <w:rFonts w:cs="Times New Roman"/>
        </w:rPr>
        <w:t xml:space="preserve"> Also, school dropout cases are associated with mental conditions among children as others tend to seek medical assistance lacking the commitment to </w:t>
      </w:r>
      <w:r w:rsidR="00982DED" w:rsidRPr="004A33F8">
        <w:rPr>
          <w:rFonts w:cs="Times New Roman"/>
        </w:rPr>
        <w:t>p</w:t>
      </w:r>
      <w:r w:rsidR="00C103AD" w:rsidRPr="004A33F8">
        <w:rPr>
          <w:rFonts w:cs="Times New Roman"/>
        </w:rPr>
        <w:t>ursu</w:t>
      </w:r>
      <w:r w:rsidR="00982DED" w:rsidRPr="004A33F8">
        <w:rPr>
          <w:rFonts w:cs="Times New Roman"/>
        </w:rPr>
        <w:t>e</w:t>
      </w:r>
      <w:r w:rsidR="00374C18" w:rsidRPr="004A33F8">
        <w:rPr>
          <w:rFonts w:cs="Times New Roman"/>
        </w:rPr>
        <w:t xml:space="preserve"> education. </w:t>
      </w:r>
      <w:r w:rsidR="00982DED" w:rsidRPr="004A33F8">
        <w:rPr>
          <w:rFonts w:cs="Times New Roman"/>
        </w:rPr>
        <w:t>In America</w:t>
      </w:r>
      <w:r w:rsidR="00C103AD" w:rsidRPr="004A33F8">
        <w:rPr>
          <w:rFonts w:cs="Times New Roman"/>
        </w:rPr>
        <w:t>,</w:t>
      </w:r>
      <w:r w:rsidR="00982DED" w:rsidRPr="004A33F8">
        <w:rPr>
          <w:rFonts w:cs="Times New Roman"/>
        </w:rPr>
        <w:t xml:space="preserve"> for instance, 8 percent of school dropout cases are </w:t>
      </w:r>
      <w:r w:rsidR="005973C2" w:rsidRPr="004A33F8">
        <w:rPr>
          <w:rFonts w:cs="Times New Roman"/>
        </w:rPr>
        <w:t>associated</w:t>
      </w:r>
      <w:r w:rsidR="00982DED" w:rsidRPr="004A33F8">
        <w:rPr>
          <w:rFonts w:cs="Times New Roman"/>
        </w:rPr>
        <w:t xml:space="preserve"> with mental conditions among children</w:t>
      </w:r>
      <w:r w:rsidR="00047BF7" w:rsidRPr="004A33F8">
        <w:rPr>
          <w:rFonts w:cs="Times New Roman"/>
          <w:color w:val="222222"/>
          <w:shd w:val="clear" w:color="auto" w:fill="FFFFFF"/>
        </w:rPr>
        <w:t xml:space="preserve"> (MacLean et al., 2019)</w:t>
      </w:r>
      <w:r w:rsidR="00982DED" w:rsidRPr="004A33F8">
        <w:rPr>
          <w:rFonts w:cs="Times New Roman"/>
        </w:rPr>
        <w:t xml:space="preserve">.  </w:t>
      </w:r>
    </w:p>
    <w:p w14:paraId="5D68D82A" w14:textId="72401009" w:rsidR="00FB2640" w:rsidRPr="004A33F8" w:rsidRDefault="005973C2" w:rsidP="004A33F8">
      <w:pPr>
        <w:spacing w:after="0"/>
        <w:textAlignment w:val="baseline"/>
        <w:rPr>
          <w:rFonts w:cs="Times New Roman"/>
        </w:rPr>
      </w:pPr>
      <w:r w:rsidRPr="004A33F8">
        <w:rPr>
          <w:rFonts w:cs="Times New Roman"/>
        </w:rPr>
        <w:tab/>
        <w:t>Mental disorder</w:t>
      </w:r>
      <w:r w:rsidR="00C103AD" w:rsidRPr="004A33F8">
        <w:rPr>
          <w:rFonts w:cs="Times New Roman"/>
        </w:rPr>
        <w:t>s</w:t>
      </w:r>
      <w:r w:rsidR="002243A7" w:rsidRPr="004A33F8">
        <w:rPr>
          <w:rFonts w:cs="Times New Roman"/>
        </w:rPr>
        <w:t xml:space="preserve"> such as depression and </w:t>
      </w:r>
      <w:r w:rsidRPr="004A33F8">
        <w:rPr>
          <w:rFonts w:cs="Times New Roman"/>
        </w:rPr>
        <w:t xml:space="preserve">anxiety </w:t>
      </w:r>
      <w:r w:rsidR="007335C1" w:rsidRPr="004A33F8">
        <w:rPr>
          <w:rFonts w:cs="Times New Roman"/>
        </w:rPr>
        <w:t>will increase</w:t>
      </w:r>
      <w:r w:rsidRPr="004A33F8">
        <w:rPr>
          <w:rFonts w:cs="Times New Roman"/>
        </w:rPr>
        <w:t xml:space="preserve"> suicide cases among children. </w:t>
      </w:r>
      <w:r w:rsidR="00305717" w:rsidRPr="004A33F8">
        <w:rPr>
          <w:rFonts w:cs="Times New Roman"/>
        </w:rPr>
        <w:t xml:space="preserve">Suicide attempts and death caused by mental conditions in America </w:t>
      </w:r>
      <w:r w:rsidR="00EC3FFB" w:rsidRPr="004A33F8">
        <w:rPr>
          <w:rFonts w:cs="Times New Roman"/>
        </w:rPr>
        <w:t>will increase</w:t>
      </w:r>
      <w:r w:rsidR="00305717" w:rsidRPr="004A33F8">
        <w:rPr>
          <w:rFonts w:cs="Times New Roman"/>
        </w:rPr>
        <w:t xml:space="preserve"> over the years. </w:t>
      </w:r>
      <w:r w:rsidR="00C103AD" w:rsidRPr="004A33F8">
        <w:rPr>
          <w:rFonts w:cs="Times New Roman"/>
        </w:rPr>
        <w:t>For example, c</w:t>
      </w:r>
      <w:r w:rsidR="004F3636" w:rsidRPr="004A33F8">
        <w:rPr>
          <w:rFonts w:cs="Times New Roman"/>
        </w:rPr>
        <w:t xml:space="preserve">hildren with Attention deficit disorder are impulsive and tend to commit suicide with a slight provocation of emotional </w:t>
      </w:r>
      <w:r w:rsidR="00C369B1" w:rsidRPr="004A33F8">
        <w:rPr>
          <w:rFonts w:cs="Times New Roman"/>
        </w:rPr>
        <w:t>instability</w:t>
      </w:r>
      <w:r w:rsidR="00854FF9" w:rsidRPr="004A33F8">
        <w:rPr>
          <w:rFonts w:cs="Times New Roman"/>
        </w:rPr>
        <w:t xml:space="preserve"> </w:t>
      </w:r>
      <w:r w:rsidR="00854FF9" w:rsidRPr="004A33F8">
        <w:rPr>
          <w:rFonts w:cs="Times New Roman"/>
          <w:color w:val="222222"/>
          <w:shd w:val="clear" w:color="auto" w:fill="FFFFFF"/>
        </w:rPr>
        <w:t>(MacLean et al., 2019)</w:t>
      </w:r>
      <w:r w:rsidR="00C369B1" w:rsidRPr="004A33F8">
        <w:rPr>
          <w:rFonts w:cs="Times New Roman"/>
        </w:rPr>
        <w:t xml:space="preserve">. </w:t>
      </w:r>
      <w:r w:rsidR="00C61049" w:rsidRPr="004A33F8">
        <w:rPr>
          <w:rFonts w:cs="Times New Roman"/>
        </w:rPr>
        <w:t>In 2019, 18.9 percent of suicide cases among children were reported</w:t>
      </w:r>
      <w:r w:rsidR="00C103AD" w:rsidRPr="004A33F8">
        <w:rPr>
          <w:rFonts w:cs="Times New Roman"/>
        </w:rPr>
        <w:t>, while 8.</w:t>
      </w:r>
      <w:r w:rsidR="00C61049" w:rsidRPr="004A33F8">
        <w:rPr>
          <w:rFonts w:cs="Times New Roman"/>
        </w:rPr>
        <w:t xml:space="preserve">9 percent </w:t>
      </w:r>
      <w:r w:rsidR="00C103AD" w:rsidRPr="004A33F8">
        <w:rPr>
          <w:rFonts w:cs="Times New Roman"/>
        </w:rPr>
        <w:t>of issu</w:t>
      </w:r>
      <w:r w:rsidR="00C61049" w:rsidRPr="004A33F8">
        <w:rPr>
          <w:rFonts w:cs="Times New Roman"/>
        </w:rPr>
        <w:t>es involved attem</w:t>
      </w:r>
      <w:r w:rsidR="002C083C" w:rsidRPr="004A33F8">
        <w:rPr>
          <w:rFonts w:cs="Times New Roman"/>
        </w:rPr>
        <w:t>pted suicide cause</w:t>
      </w:r>
      <w:r w:rsidR="0026729F" w:rsidRPr="004A33F8">
        <w:rPr>
          <w:rFonts w:cs="Times New Roman"/>
        </w:rPr>
        <w:t xml:space="preserve">d by mental illness in America </w:t>
      </w:r>
      <w:r w:rsidR="006F3270" w:rsidRPr="004A33F8">
        <w:rPr>
          <w:rFonts w:cs="Times New Roman"/>
        </w:rPr>
        <w:t>(</w:t>
      </w:r>
      <w:r w:rsidR="006F3270" w:rsidRPr="004A33F8">
        <w:rPr>
          <w:rFonts w:cs="Times New Roman"/>
          <w:iCs/>
          <w:color w:val="000000"/>
          <w:shd w:val="clear" w:color="auto" w:fill="FFFFFF"/>
        </w:rPr>
        <w:t>NIAAA</w:t>
      </w:r>
      <w:r w:rsidR="006F3270" w:rsidRPr="004A33F8">
        <w:rPr>
          <w:rFonts w:cs="Times New Roman"/>
        </w:rPr>
        <w:t xml:space="preserve">, </w:t>
      </w:r>
      <w:r w:rsidR="0026729F" w:rsidRPr="004A33F8">
        <w:rPr>
          <w:rFonts w:cs="Times New Roman"/>
          <w:iCs/>
          <w:color w:val="000000"/>
          <w:shd w:val="clear" w:color="auto" w:fill="FFFFFF"/>
        </w:rPr>
        <w:t>2021).</w:t>
      </w:r>
    </w:p>
    <w:p w14:paraId="1A39A9C3" w14:textId="50A64F77" w:rsidR="00FB2640" w:rsidRPr="004A33F8" w:rsidRDefault="00E42D36" w:rsidP="004A33F8">
      <w:pPr>
        <w:spacing w:after="0"/>
        <w:jc w:val="center"/>
        <w:rPr>
          <w:rFonts w:cs="Times New Roman"/>
          <w:b/>
        </w:rPr>
      </w:pPr>
      <w:r w:rsidRPr="004A33F8">
        <w:rPr>
          <w:rFonts w:cs="Times New Roman"/>
          <w:b/>
        </w:rPr>
        <w:t>Effects of Substance A</w:t>
      </w:r>
      <w:r w:rsidR="008F5DE2" w:rsidRPr="004A33F8">
        <w:rPr>
          <w:rFonts w:cs="Times New Roman"/>
          <w:b/>
        </w:rPr>
        <w:t>buse among A</w:t>
      </w:r>
      <w:r w:rsidR="00FB2640" w:rsidRPr="004A33F8">
        <w:rPr>
          <w:rFonts w:cs="Times New Roman"/>
          <w:b/>
        </w:rPr>
        <w:t>dults</w:t>
      </w:r>
    </w:p>
    <w:p w14:paraId="313263E6" w14:textId="7E92E798" w:rsidR="003826A7" w:rsidRPr="004A33F8" w:rsidRDefault="00B13177" w:rsidP="004A33F8">
      <w:pPr>
        <w:spacing w:after="0"/>
        <w:rPr>
          <w:rFonts w:cs="Times New Roman"/>
        </w:rPr>
      </w:pPr>
      <w:r w:rsidRPr="004A33F8">
        <w:rPr>
          <w:rFonts w:cs="Times New Roman"/>
          <w:b/>
        </w:rPr>
        <w:tab/>
      </w:r>
      <w:r w:rsidR="00A5600B" w:rsidRPr="004A33F8">
        <w:rPr>
          <w:rFonts w:cs="Times New Roman"/>
        </w:rPr>
        <w:t>Substance A</w:t>
      </w:r>
      <w:r w:rsidRPr="004A33F8">
        <w:rPr>
          <w:rFonts w:cs="Times New Roman"/>
        </w:rPr>
        <w:t>buse among adults ha</w:t>
      </w:r>
      <w:r w:rsidR="0051195B" w:rsidRPr="004A33F8">
        <w:rPr>
          <w:rFonts w:cs="Times New Roman"/>
        </w:rPr>
        <w:t>s</w:t>
      </w:r>
      <w:r w:rsidRPr="004A33F8">
        <w:rPr>
          <w:rFonts w:cs="Times New Roman"/>
        </w:rPr>
        <w:t xml:space="preserve"> detrimental effects that need to be addressed. </w:t>
      </w:r>
      <w:r w:rsidR="000F3129" w:rsidRPr="004A33F8">
        <w:rPr>
          <w:rFonts w:cs="Times New Roman"/>
        </w:rPr>
        <w:t xml:space="preserve">Alcohol </w:t>
      </w:r>
      <w:commentRangeStart w:id="7"/>
      <w:r w:rsidR="000F3129" w:rsidRPr="004A33F8">
        <w:rPr>
          <w:rFonts w:cs="Times New Roman"/>
        </w:rPr>
        <w:t>abuse</w:t>
      </w:r>
      <w:commentRangeEnd w:id="7"/>
      <w:r w:rsidR="00082E32">
        <w:rPr>
          <w:rStyle w:val="CommentReference"/>
        </w:rPr>
        <w:commentReference w:id="7"/>
      </w:r>
      <w:r w:rsidR="0051195B" w:rsidRPr="004A33F8">
        <w:rPr>
          <w:rFonts w:cs="Times New Roman"/>
        </w:rPr>
        <w:t>,</w:t>
      </w:r>
      <w:r w:rsidR="000F3129" w:rsidRPr="004A33F8">
        <w:rPr>
          <w:rFonts w:cs="Times New Roman"/>
        </w:rPr>
        <w:t xml:space="preserve"> for instance</w:t>
      </w:r>
      <w:r w:rsidR="0051195B" w:rsidRPr="004A33F8">
        <w:rPr>
          <w:rFonts w:cs="Times New Roman"/>
        </w:rPr>
        <w:t>,</w:t>
      </w:r>
      <w:r w:rsidR="000F3129" w:rsidRPr="004A33F8">
        <w:rPr>
          <w:rFonts w:cs="Times New Roman"/>
        </w:rPr>
        <w:t xml:space="preserve"> increases family problems such as domestic violence and negligence. </w:t>
      </w:r>
      <w:r w:rsidR="00180448" w:rsidRPr="004A33F8">
        <w:rPr>
          <w:rFonts w:cs="Times New Roman"/>
        </w:rPr>
        <w:t xml:space="preserve">In most of the domestic </w:t>
      </w:r>
      <w:r w:rsidR="005B603F" w:rsidRPr="004A33F8">
        <w:rPr>
          <w:rFonts w:cs="Times New Roman"/>
        </w:rPr>
        <w:t>violen</w:t>
      </w:r>
      <w:r w:rsidR="0051195B" w:rsidRPr="004A33F8">
        <w:rPr>
          <w:rFonts w:cs="Times New Roman"/>
        </w:rPr>
        <w:t>ce</w:t>
      </w:r>
      <w:r w:rsidR="005B603F" w:rsidRPr="004A33F8">
        <w:rPr>
          <w:rFonts w:cs="Times New Roman"/>
        </w:rPr>
        <w:t xml:space="preserve"> reported</w:t>
      </w:r>
      <w:r w:rsidR="00180448" w:rsidRPr="004A33F8">
        <w:rPr>
          <w:rFonts w:cs="Times New Roman"/>
        </w:rPr>
        <w:t xml:space="preserve"> in America, the </w:t>
      </w:r>
      <w:r w:rsidR="00A5600B" w:rsidRPr="004A33F8">
        <w:rPr>
          <w:rFonts w:cs="Times New Roman"/>
        </w:rPr>
        <w:t>adults involved will be</w:t>
      </w:r>
      <w:r w:rsidR="00264CAF" w:rsidRPr="004A33F8">
        <w:rPr>
          <w:rFonts w:cs="Times New Roman"/>
        </w:rPr>
        <w:t xml:space="preserve"> reported to be under </w:t>
      </w:r>
      <w:r w:rsidR="005B603F" w:rsidRPr="004A33F8">
        <w:rPr>
          <w:rFonts w:cs="Times New Roman"/>
        </w:rPr>
        <w:t>the influence</w:t>
      </w:r>
      <w:r w:rsidR="00264CAF" w:rsidRPr="004A33F8">
        <w:rPr>
          <w:rFonts w:cs="Times New Roman"/>
        </w:rPr>
        <w:t xml:space="preserve"> of drugs</w:t>
      </w:r>
      <w:commentRangeStart w:id="8"/>
      <w:r w:rsidR="00264CAF" w:rsidRPr="004A33F8">
        <w:rPr>
          <w:rFonts w:cs="Times New Roman"/>
        </w:rPr>
        <w:t xml:space="preserve">. </w:t>
      </w:r>
      <w:r w:rsidR="005B603F" w:rsidRPr="004A33F8">
        <w:rPr>
          <w:rFonts w:cs="Times New Roman"/>
        </w:rPr>
        <w:t>In a research</w:t>
      </w:r>
      <w:commentRangeEnd w:id="8"/>
      <w:r w:rsidR="00082E32">
        <w:rPr>
          <w:rStyle w:val="CommentReference"/>
        </w:rPr>
        <w:commentReference w:id="8"/>
      </w:r>
      <w:r w:rsidR="005B603F" w:rsidRPr="004A33F8">
        <w:rPr>
          <w:rFonts w:cs="Times New Roman"/>
        </w:rPr>
        <w:t xml:space="preserve">, 80 percent of domestic violence </w:t>
      </w:r>
      <w:r w:rsidR="00A5600B" w:rsidRPr="004A33F8">
        <w:rPr>
          <w:rFonts w:cs="Times New Roman"/>
        </w:rPr>
        <w:t xml:space="preserve">will be </w:t>
      </w:r>
      <w:r w:rsidR="005B603F" w:rsidRPr="004A33F8">
        <w:rPr>
          <w:rFonts w:cs="Times New Roman"/>
        </w:rPr>
        <w:t>influenced by substance abuse</w:t>
      </w:r>
      <w:r w:rsidR="00464543" w:rsidRPr="004A33F8">
        <w:rPr>
          <w:rFonts w:cs="Times New Roman"/>
          <w:color w:val="222222"/>
          <w:shd w:val="clear" w:color="auto" w:fill="FFFFFF"/>
        </w:rPr>
        <w:t xml:space="preserve"> (Walker &amp; </w:t>
      </w:r>
      <w:proofErr w:type="spellStart"/>
      <w:r w:rsidR="00464543" w:rsidRPr="004A33F8">
        <w:rPr>
          <w:rFonts w:cs="Times New Roman"/>
          <w:color w:val="222222"/>
          <w:shd w:val="clear" w:color="auto" w:fill="FFFFFF"/>
        </w:rPr>
        <w:t>Druss</w:t>
      </w:r>
      <w:proofErr w:type="spellEnd"/>
      <w:r w:rsidR="00464543" w:rsidRPr="004A33F8">
        <w:rPr>
          <w:rFonts w:cs="Times New Roman"/>
          <w:color w:val="222222"/>
          <w:shd w:val="clear" w:color="auto" w:fill="FFFFFF"/>
        </w:rPr>
        <w:t>, 2017)</w:t>
      </w:r>
      <w:r w:rsidR="005B603F" w:rsidRPr="004A33F8">
        <w:rPr>
          <w:rFonts w:cs="Times New Roman"/>
        </w:rPr>
        <w:t xml:space="preserve">. </w:t>
      </w:r>
      <w:r w:rsidR="000D2E46" w:rsidRPr="004A33F8">
        <w:rPr>
          <w:rFonts w:cs="Times New Roman"/>
        </w:rPr>
        <w:t xml:space="preserve">The </w:t>
      </w:r>
      <w:r w:rsidR="0051195B" w:rsidRPr="004A33F8">
        <w:rPr>
          <w:rFonts w:cs="Times New Roman"/>
        </w:rPr>
        <w:t>National Survey on Drug and Health researc</w:t>
      </w:r>
      <w:r w:rsidR="005532B8" w:rsidRPr="004A33F8">
        <w:rPr>
          <w:rFonts w:cs="Times New Roman"/>
        </w:rPr>
        <w:t xml:space="preserve">h conducted in 2019 </w:t>
      </w:r>
      <w:r w:rsidR="002E4C09" w:rsidRPr="004A33F8">
        <w:rPr>
          <w:rFonts w:cs="Times New Roman"/>
        </w:rPr>
        <w:t xml:space="preserve">indicated that 85.6 percent of individuals aged 18 and above consume alcohol. </w:t>
      </w:r>
      <w:r w:rsidR="00412215" w:rsidRPr="004A33F8">
        <w:rPr>
          <w:rFonts w:cs="Times New Roman"/>
        </w:rPr>
        <w:t xml:space="preserve">With the </w:t>
      </w:r>
      <w:r w:rsidR="0002772B" w:rsidRPr="004A33F8">
        <w:rPr>
          <w:rFonts w:cs="Times New Roman"/>
        </w:rPr>
        <w:t>statistics</w:t>
      </w:r>
      <w:r w:rsidR="00A72325" w:rsidRPr="004A33F8">
        <w:rPr>
          <w:rFonts w:cs="Times New Roman"/>
        </w:rPr>
        <w:t>,</w:t>
      </w:r>
      <w:r w:rsidR="0002772B" w:rsidRPr="004A33F8">
        <w:rPr>
          <w:rFonts w:cs="Times New Roman"/>
        </w:rPr>
        <w:t xml:space="preserve"> the rate of alcohol</w:t>
      </w:r>
      <w:r w:rsidR="00BF016A" w:rsidRPr="004A33F8">
        <w:rPr>
          <w:rFonts w:cs="Times New Roman"/>
        </w:rPr>
        <w:t xml:space="preserve"> and drug abuse among American adults is high</w:t>
      </w:r>
      <w:r w:rsidR="00AB18D4" w:rsidRPr="004A33F8">
        <w:rPr>
          <w:rFonts w:cs="Times New Roman"/>
        </w:rPr>
        <w:t xml:space="preserve"> (</w:t>
      </w:r>
      <w:proofErr w:type="spellStart"/>
      <w:r w:rsidR="00AB18D4" w:rsidRPr="004A33F8">
        <w:rPr>
          <w:rFonts w:cs="Times New Roman"/>
          <w:color w:val="000000"/>
          <w:shd w:val="clear" w:color="auto" w:fill="FFFFFF"/>
        </w:rPr>
        <w:t>Casarella</w:t>
      </w:r>
      <w:proofErr w:type="spellEnd"/>
      <w:r w:rsidR="00AB18D4" w:rsidRPr="004A33F8">
        <w:rPr>
          <w:rFonts w:cs="Times New Roman"/>
          <w:color w:val="000000"/>
          <w:shd w:val="clear" w:color="auto" w:fill="FFFFFF"/>
        </w:rPr>
        <w:t>, 2021)</w:t>
      </w:r>
      <w:r w:rsidR="00BF016A" w:rsidRPr="004A33F8">
        <w:rPr>
          <w:rFonts w:cs="Times New Roman"/>
        </w:rPr>
        <w:t xml:space="preserve">. </w:t>
      </w:r>
      <w:r w:rsidR="00A72325" w:rsidRPr="004A33F8">
        <w:rPr>
          <w:rFonts w:cs="Times New Roman"/>
        </w:rPr>
        <w:t xml:space="preserve"> </w:t>
      </w:r>
      <w:r w:rsidR="0002772B" w:rsidRPr="004A33F8">
        <w:rPr>
          <w:rFonts w:cs="Times New Roman"/>
        </w:rPr>
        <w:t xml:space="preserve"> </w:t>
      </w:r>
    </w:p>
    <w:p w14:paraId="752F4206" w14:textId="77777777" w:rsidR="007B2D9D" w:rsidRPr="004A33F8" w:rsidRDefault="003826A7" w:rsidP="004A33F8">
      <w:pPr>
        <w:spacing w:after="0"/>
        <w:rPr>
          <w:rFonts w:cs="Times New Roman"/>
        </w:rPr>
      </w:pPr>
      <w:r w:rsidRPr="004A33F8">
        <w:rPr>
          <w:rFonts w:cs="Times New Roman"/>
        </w:rPr>
        <w:tab/>
        <w:t>Also, substance abuse i</w:t>
      </w:r>
      <w:r w:rsidR="002230E1" w:rsidRPr="004A33F8">
        <w:rPr>
          <w:rFonts w:cs="Times New Roman"/>
        </w:rPr>
        <w:t>s</w:t>
      </w:r>
      <w:r w:rsidRPr="004A33F8">
        <w:rPr>
          <w:rFonts w:cs="Times New Roman"/>
        </w:rPr>
        <w:t xml:space="preserve"> </w:t>
      </w:r>
      <w:r w:rsidR="006D1635" w:rsidRPr="004A33F8">
        <w:rPr>
          <w:rFonts w:cs="Times New Roman"/>
        </w:rPr>
        <w:t>linked to homelessness, unemployment</w:t>
      </w:r>
      <w:r w:rsidR="002230E1" w:rsidRPr="004A33F8">
        <w:rPr>
          <w:rFonts w:cs="Times New Roman"/>
        </w:rPr>
        <w:t>,</w:t>
      </w:r>
      <w:r w:rsidR="006D1635" w:rsidRPr="004A33F8">
        <w:rPr>
          <w:rFonts w:cs="Times New Roman"/>
        </w:rPr>
        <w:t xml:space="preserve"> and </w:t>
      </w:r>
      <w:r w:rsidR="002230E1" w:rsidRPr="004A33F8">
        <w:rPr>
          <w:rFonts w:cs="Times New Roman"/>
        </w:rPr>
        <w:t xml:space="preserve">a </w:t>
      </w:r>
      <w:r w:rsidR="00850D40" w:rsidRPr="004A33F8">
        <w:rPr>
          <w:rFonts w:cs="Times New Roman"/>
        </w:rPr>
        <w:t xml:space="preserve">high crime rate. </w:t>
      </w:r>
      <w:r w:rsidR="00D264AB" w:rsidRPr="004A33F8">
        <w:rPr>
          <w:rFonts w:cs="Times New Roman"/>
        </w:rPr>
        <w:t>A close relationship exist</w:t>
      </w:r>
      <w:r w:rsidR="002230E1" w:rsidRPr="004A33F8">
        <w:rPr>
          <w:rFonts w:cs="Times New Roman"/>
        </w:rPr>
        <w:t>s</w:t>
      </w:r>
      <w:r w:rsidR="00D264AB" w:rsidRPr="004A33F8">
        <w:rPr>
          <w:rFonts w:cs="Times New Roman"/>
        </w:rPr>
        <w:t xml:space="preserve"> </w:t>
      </w:r>
      <w:r w:rsidR="00E63455" w:rsidRPr="004A33F8">
        <w:rPr>
          <w:rFonts w:cs="Times New Roman"/>
        </w:rPr>
        <w:t>between unemployment</w:t>
      </w:r>
      <w:r w:rsidR="00D264AB" w:rsidRPr="004A33F8">
        <w:rPr>
          <w:rFonts w:cs="Times New Roman"/>
        </w:rPr>
        <w:t>, homelessness</w:t>
      </w:r>
      <w:r w:rsidR="002230E1" w:rsidRPr="004A33F8">
        <w:rPr>
          <w:rFonts w:cs="Times New Roman"/>
        </w:rPr>
        <w:t>,</w:t>
      </w:r>
      <w:r w:rsidR="00D264AB" w:rsidRPr="004A33F8">
        <w:rPr>
          <w:rFonts w:cs="Times New Roman"/>
        </w:rPr>
        <w:t xml:space="preserve"> and drug abuse</w:t>
      </w:r>
      <w:r w:rsidR="002230E1" w:rsidRPr="004A33F8">
        <w:rPr>
          <w:rFonts w:cs="Times New Roman"/>
        </w:rPr>
        <w:t>,</w:t>
      </w:r>
      <w:r w:rsidR="00D264AB" w:rsidRPr="004A33F8">
        <w:rPr>
          <w:rFonts w:cs="Times New Roman"/>
        </w:rPr>
        <w:t xml:space="preserve"> especially those addicted to </w:t>
      </w:r>
      <w:r w:rsidR="00E63455" w:rsidRPr="004A33F8">
        <w:rPr>
          <w:rFonts w:cs="Times New Roman"/>
        </w:rPr>
        <w:t>opioids</w:t>
      </w:r>
      <w:r w:rsidR="00D264AB" w:rsidRPr="004A33F8">
        <w:rPr>
          <w:rFonts w:cs="Times New Roman"/>
        </w:rPr>
        <w:t xml:space="preserve">, </w:t>
      </w:r>
      <w:r w:rsidR="00E63455" w:rsidRPr="004A33F8">
        <w:rPr>
          <w:rFonts w:cs="Times New Roman"/>
        </w:rPr>
        <w:t>heroin</w:t>
      </w:r>
      <w:r w:rsidR="002230E1" w:rsidRPr="004A33F8">
        <w:rPr>
          <w:rFonts w:cs="Times New Roman"/>
        </w:rPr>
        <w:t>,</w:t>
      </w:r>
      <w:r w:rsidR="00D264AB" w:rsidRPr="004A33F8">
        <w:rPr>
          <w:rFonts w:cs="Times New Roman"/>
        </w:rPr>
        <w:t xml:space="preserve"> and cocaine</w:t>
      </w:r>
      <w:r w:rsidR="009862C0" w:rsidRPr="004A33F8">
        <w:rPr>
          <w:rFonts w:cs="Times New Roman"/>
          <w:color w:val="222222"/>
          <w:shd w:val="clear" w:color="auto" w:fill="FFFFFF"/>
        </w:rPr>
        <w:t xml:space="preserve"> (Lee et al., 2017)</w:t>
      </w:r>
      <w:r w:rsidR="00D264AB" w:rsidRPr="004A33F8">
        <w:rPr>
          <w:rFonts w:cs="Times New Roman"/>
        </w:rPr>
        <w:t>.</w:t>
      </w:r>
      <w:r w:rsidR="00E63455" w:rsidRPr="004A33F8">
        <w:rPr>
          <w:rFonts w:cs="Times New Roman"/>
        </w:rPr>
        <w:t xml:space="preserve"> In America, one out of six </w:t>
      </w:r>
      <w:r w:rsidR="002230E1" w:rsidRPr="004A33F8">
        <w:rPr>
          <w:rFonts w:cs="Times New Roman"/>
        </w:rPr>
        <w:t>unemployed individuals</w:t>
      </w:r>
      <w:r w:rsidR="00E63455" w:rsidRPr="004A33F8">
        <w:rPr>
          <w:rFonts w:cs="Times New Roman"/>
        </w:rPr>
        <w:t xml:space="preserve"> </w:t>
      </w:r>
      <w:r w:rsidR="002230E1" w:rsidRPr="004A33F8">
        <w:rPr>
          <w:rFonts w:cs="Times New Roman"/>
        </w:rPr>
        <w:t>is</w:t>
      </w:r>
      <w:r w:rsidR="00E63455" w:rsidRPr="004A33F8">
        <w:rPr>
          <w:rFonts w:cs="Times New Roman"/>
        </w:rPr>
        <w:t xml:space="preserve"> </w:t>
      </w:r>
      <w:r w:rsidR="002230E1" w:rsidRPr="004A33F8">
        <w:rPr>
          <w:rFonts w:cs="Times New Roman"/>
        </w:rPr>
        <w:t xml:space="preserve">a </w:t>
      </w:r>
      <w:r w:rsidR="00E63455" w:rsidRPr="004A33F8">
        <w:rPr>
          <w:rFonts w:cs="Times New Roman"/>
        </w:rPr>
        <w:t>drug ad</w:t>
      </w:r>
      <w:commentRangeStart w:id="9"/>
      <w:r w:rsidR="00E63455" w:rsidRPr="004A33F8">
        <w:rPr>
          <w:rFonts w:cs="Times New Roman"/>
        </w:rPr>
        <w:t xml:space="preserve">dict. </w:t>
      </w:r>
      <w:r w:rsidR="00D264AB" w:rsidRPr="004A33F8">
        <w:rPr>
          <w:rFonts w:cs="Times New Roman"/>
        </w:rPr>
        <w:t xml:space="preserve"> </w:t>
      </w:r>
      <w:r w:rsidR="00412215" w:rsidRPr="004A33F8">
        <w:rPr>
          <w:rFonts w:cs="Times New Roman"/>
        </w:rPr>
        <w:t xml:space="preserve"> </w:t>
      </w:r>
      <w:commentRangeEnd w:id="9"/>
      <w:r w:rsidR="00082E32">
        <w:rPr>
          <w:rStyle w:val="CommentReference"/>
        </w:rPr>
        <w:commentReference w:id="9"/>
      </w:r>
    </w:p>
    <w:p w14:paraId="126F8096" w14:textId="77777777" w:rsidR="00BB2B63" w:rsidRPr="004A33F8" w:rsidRDefault="00BB2B63" w:rsidP="004A33F8">
      <w:pPr>
        <w:spacing w:after="0"/>
        <w:jc w:val="center"/>
        <w:rPr>
          <w:rFonts w:cs="Times New Roman"/>
          <w:b/>
        </w:rPr>
      </w:pPr>
    </w:p>
    <w:p w14:paraId="3104C75B" w14:textId="4B371E9B" w:rsidR="00FB2640" w:rsidRPr="004A33F8" w:rsidRDefault="00E42D36" w:rsidP="004A33F8">
      <w:pPr>
        <w:spacing w:after="0"/>
        <w:jc w:val="center"/>
        <w:rPr>
          <w:rFonts w:cs="Times New Roman"/>
          <w:b/>
        </w:rPr>
      </w:pPr>
      <w:r w:rsidRPr="004A33F8">
        <w:rPr>
          <w:rFonts w:cs="Times New Roman"/>
          <w:b/>
        </w:rPr>
        <w:t>Effectiveness of the M</w:t>
      </w:r>
      <w:r w:rsidR="00FB2640" w:rsidRPr="004A33F8">
        <w:rPr>
          <w:rFonts w:cs="Times New Roman"/>
          <w:b/>
        </w:rPr>
        <w:t>ental</w:t>
      </w:r>
      <w:r w:rsidRPr="004A33F8">
        <w:rPr>
          <w:rFonts w:cs="Times New Roman"/>
          <w:b/>
        </w:rPr>
        <w:t xml:space="preserve"> H</w:t>
      </w:r>
      <w:r w:rsidR="00C1747D" w:rsidRPr="004A33F8">
        <w:rPr>
          <w:rFonts w:cs="Times New Roman"/>
          <w:b/>
        </w:rPr>
        <w:t>ealth services</w:t>
      </w:r>
    </w:p>
    <w:p w14:paraId="1F60CC8C" w14:textId="4D240964" w:rsidR="00623D6D" w:rsidRPr="004A33F8" w:rsidRDefault="00E42D36" w:rsidP="004A33F8">
      <w:pPr>
        <w:spacing w:after="0"/>
        <w:ind w:firstLine="720"/>
        <w:rPr>
          <w:rFonts w:cs="Times New Roman"/>
        </w:rPr>
      </w:pPr>
      <w:commentRangeStart w:id="10"/>
      <w:r w:rsidRPr="004A33F8">
        <w:rPr>
          <w:rFonts w:cs="Times New Roman"/>
        </w:rPr>
        <w:t>The Mental H</w:t>
      </w:r>
      <w:r w:rsidR="00C1747D" w:rsidRPr="004A33F8">
        <w:rPr>
          <w:rFonts w:cs="Times New Roman"/>
        </w:rPr>
        <w:t>ealth s</w:t>
      </w:r>
      <w:r w:rsidR="00CC56A0" w:rsidRPr="004A33F8">
        <w:rPr>
          <w:rFonts w:cs="Times New Roman"/>
        </w:rPr>
        <w:t>ervices offered by Welcome Behavioral Health Agency</w:t>
      </w:r>
      <w:r w:rsidR="00C1747D" w:rsidRPr="004A33F8">
        <w:rPr>
          <w:rFonts w:cs="Times New Roman"/>
        </w:rPr>
        <w:t xml:space="preserve"> are effective in the following ways</w:t>
      </w:r>
      <w:commentRangeEnd w:id="10"/>
      <w:r w:rsidR="00082E32">
        <w:rPr>
          <w:rStyle w:val="CommentReference"/>
        </w:rPr>
        <w:commentReference w:id="10"/>
      </w:r>
      <w:r w:rsidR="00C1747D" w:rsidRPr="004A33F8">
        <w:rPr>
          <w:rFonts w:cs="Times New Roman"/>
        </w:rPr>
        <w:t xml:space="preserve">. </w:t>
      </w:r>
      <w:r w:rsidR="00E40858" w:rsidRPr="004A33F8">
        <w:rPr>
          <w:rFonts w:cs="Times New Roman"/>
        </w:rPr>
        <w:t xml:space="preserve">First, </w:t>
      </w:r>
      <w:r w:rsidR="00FE4DFE" w:rsidRPr="004A33F8">
        <w:rPr>
          <w:rFonts w:cs="Times New Roman"/>
        </w:rPr>
        <w:t xml:space="preserve">Cognitive-Behavioral Therapy </w:t>
      </w:r>
      <w:r w:rsidR="00EE7FBB" w:rsidRPr="004A33F8">
        <w:rPr>
          <w:rFonts w:cs="Times New Roman"/>
        </w:rPr>
        <w:t xml:space="preserve">helps in emotional support, reducing self-harming traits and other behavior issues. </w:t>
      </w:r>
      <w:r w:rsidR="00E8795A" w:rsidRPr="004A33F8">
        <w:rPr>
          <w:rFonts w:cs="Times New Roman"/>
        </w:rPr>
        <w:t>The approach is therefore effective in shaping emotions, thoughts and encouraging desirable behavior.</w:t>
      </w:r>
      <w:r w:rsidR="00E920B0" w:rsidRPr="004A33F8">
        <w:rPr>
          <w:rFonts w:cs="Times New Roman"/>
        </w:rPr>
        <w:t xml:space="preserve"> As a result, suicide cases and mental illness such as depression and anxiety among children are reduced. </w:t>
      </w:r>
    </w:p>
    <w:p w14:paraId="5F93CC35" w14:textId="617FBDF2" w:rsidR="00C1747D" w:rsidRPr="004A33F8" w:rsidRDefault="00623D6D" w:rsidP="004A33F8">
      <w:pPr>
        <w:spacing w:after="0"/>
        <w:ind w:firstLine="720"/>
        <w:rPr>
          <w:rFonts w:cs="Times New Roman"/>
        </w:rPr>
      </w:pPr>
      <w:r w:rsidRPr="004A33F8">
        <w:rPr>
          <w:rFonts w:cs="Times New Roman"/>
        </w:rPr>
        <w:t xml:space="preserve">Also, the mental health services are effective as they use </w:t>
      </w:r>
      <w:r w:rsidR="00E40858" w:rsidRPr="004A33F8">
        <w:rPr>
          <w:rFonts w:cs="Times New Roman"/>
        </w:rPr>
        <w:t xml:space="preserve">the </w:t>
      </w:r>
      <w:r w:rsidR="00FE4DFE" w:rsidRPr="004A33F8">
        <w:rPr>
          <w:rFonts w:cs="Times New Roman"/>
        </w:rPr>
        <w:t xml:space="preserve">Play Therapy </w:t>
      </w:r>
      <w:r w:rsidR="002243A7" w:rsidRPr="004A33F8">
        <w:rPr>
          <w:rFonts w:cs="Times New Roman"/>
        </w:rPr>
        <w:t>he</w:t>
      </w:r>
      <w:commentRangeStart w:id="11"/>
      <w:r w:rsidR="002243A7" w:rsidRPr="004A33F8">
        <w:rPr>
          <w:rFonts w:cs="Times New Roman"/>
        </w:rPr>
        <w:t xml:space="preserve">lp </w:t>
      </w:r>
      <w:r w:rsidRPr="004A33F8">
        <w:rPr>
          <w:rFonts w:cs="Times New Roman"/>
        </w:rPr>
        <w:t xml:space="preserve">in </w:t>
      </w:r>
      <w:commentRangeEnd w:id="11"/>
      <w:r w:rsidR="00082E32">
        <w:rPr>
          <w:rStyle w:val="CommentReference"/>
        </w:rPr>
        <w:commentReference w:id="11"/>
      </w:r>
      <w:r w:rsidR="002243A7" w:rsidRPr="004A33F8">
        <w:rPr>
          <w:rFonts w:cs="Times New Roman"/>
        </w:rPr>
        <w:t>developing coping behavior and problem-solving skills among</w:t>
      </w:r>
      <w:r w:rsidR="00A667E1" w:rsidRPr="004A33F8">
        <w:rPr>
          <w:rFonts w:cs="Times New Roman"/>
        </w:rPr>
        <w:t xml:space="preserve"> children aged 3-11. </w:t>
      </w:r>
      <w:r w:rsidR="00FE4DFE" w:rsidRPr="004A33F8">
        <w:rPr>
          <w:rFonts w:cs="Times New Roman"/>
        </w:rPr>
        <w:t>Play Therapy</w:t>
      </w:r>
      <w:r w:rsidR="002A21AF" w:rsidRPr="004A33F8">
        <w:rPr>
          <w:rFonts w:cs="Times New Roman"/>
        </w:rPr>
        <w:t xml:space="preserve"> </w:t>
      </w:r>
      <w:r w:rsidR="00FE4DFE" w:rsidRPr="004A33F8">
        <w:rPr>
          <w:rFonts w:cs="Times New Roman"/>
        </w:rPr>
        <w:t>is</w:t>
      </w:r>
      <w:r w:rsidR="002A21AF" w:rsidRPr="004A33F8">
        <w:rPr>
          <w:rFonts w:cs="Times New Roman"/>
        </w:rPr>
        <w:t xml:space="preserve"> effective as they </w:t>
      </w:r>
      <w:r w:rsidR="00A667E1" w:rsidRPr="004A33F8">
        <w:rPr>
          <w:rFonts w:cs="Times New Roman"/>
        </w:rPr>
        <w:t xml:space="preserve">make children to engage with others and </w:t>
      </w:r>
      <w:r w:rsidR="00690D2F" w:rsidRPr="004A33F8">
        <w:rPr>
          <w:rFonts w:cs="Times New Roman"/>
        </w:rPr>
        <w:t xml:space="preserve">find ways of </w:t>
      </w:r>
      <w:r w:rsidR="00585BAE" w:rsidRPr="004A33F8">
        <w:rPr>
          <w:rFonts w:cs="Times New Roman"/>
        </w:rPr>
        <w:t>avoiding stress and anxiety.</w:t>
      </w:r>
      <w:r w:rsidR="002A21AF" w:rsidRPr="004A33F8">
        <w:rPr>
          <w:rFonts w:cs="Times New Roman"/>
        </w:rPr>
        <w:t xml:space="preserve"> </w:t>
      </w:r>
      <w:r w:rsidR="00352840" w:rsidRPr="004A33F8">
        <w:rPr>
          <w:rFonts w:cs="Times New Roman"/>
        </w:rPr>
        <w:t>C</w:t>
      </w:r>
      <w:r w:rsidR="00E40858" w:rsidRPr="004A33F8">
        <w:rPr>
          <w:rFonts w:cs="Times New Roman"/>
        </w:rPr>
        <w:t xml:space="preserve">hildren are encouraged to practice healthy habits such as exercising and interacting with others to prevent </w:t>
      </w:r>
      <w:r w:rsidR="00B81CEB" w:rsidRPr="004A33F8">
        <w:rPr>
          <w:rFonts w:cs="Times New Roman"/>
        </w:rPr>
        <w:t xml:space="preserve">mental issues. </w:t>
      </w:r>
      <w:r w:rsidR="00E8795A" w:rsidRPr="004A33F8">
        <w:rPr>
          <w:rFonts w:cs="Times New Roman"/>
        </w:rPr>
        <w:t xml:space="preserve"> </w:t>
      </w:r>
    </w:p>
    <w:p w14:paraId="440DF3AE" w14:textId="7B58BAAA" w:rsidR="00FB2640" w:rsidRPr="004A33F8" w:rsidRDefault="00E42D36" w:rsidP="004A33F8">
      <w:pPr>
        <w:spacing w:after="0"/>
        <w:jc w:val="center"/>
        <w:rPr>
          <w:rFonts w:cs="Times New Roman"/>
          <w:b/>
        </w:rPr>
      </w:pPr>
      <w:r w:rsidRPr="004A33F8">
        <w:rPr>
          <w:rFonts w:cs="Times New Roman"/>
          <w:b/>
        </w:rPr>
        <w:t>Effectiveness of the Substance A</w:t>
      </w:r>
      <w:r w:rsidR="00FB2640" w:rsidRPr="004A33F8">
        <w:rPr>
          <w:rFonts w:cs="Times New Roman"/>
          <w:b/>
        </w:rPr>
        <w:t>buse program</w:t>
      </w:r>
    </w:p>
    <w:p w14:paraId="664A3FA9" w14:textId="30655548" w:rsidR="004C564E" w:rsidRPr="004A33F8" w:rsidRDefault="00F45E50" w:rsidP="004A33F8">
      <w:pPr>
        <w:spacing w:after="0"/>
        <w:rPr>
          <w:rFonts w:cs="Times New Roman"/>
        </w:rPr>
      </w:pPr>
      <w:r w:rsidRPr="004A33F8">
        <w:rPr>
          <w:rFonts w:cs="Times New Roman"/>
          <w:b/>
        </w:rPr>
        <w:tab/>
      </w:r>
      <w:r w:rsidR="00696F3C" w:rsidRPr="004A33F8">
        <w:rPr>
          <w:rFonts w:cs="Times New Roman"/>
        </w:rPr>
        <w:t xml:space="preserve">Welcome Behavioral Health Agency </w:t>
      </w:r>
      <w:r w:rsidR="002230E1" w:rsidRPr="004A33F8">
        <w:rPr>
          <w:rFonts w:cs="Times New Roman"/>
        </w:rPr>
        <w:t xml:space="preserve">uses </w:t>
      </w:r>
      <w:r w:rsidR="00431253" w:rsidRPr="004A33F8">
        <w:rPr>
          <w:rFonts w:cs="Times New Roman"/>
        </w:rPr>
        <w:t>Motivational Interviewing and Community Support to treat substance abuse among adults</w:t>
      </w:r>
      <w:r w:rsidR="00D73035" w:rsidRPr="004A33F8">
        <w:rPr>
          <w:rFonts w:cs="Times New Roman"/>
        </w:rPr>
        <w:t xml:space="preserve">. </w:t>
      </w:r>
      <w:r w:rsidR="005B620E" w:rsidRPr="004A33F8">
        <w:rPr>
          <w:rFonts w:cs="Times New Roman"/>
        </w:rPr>
        <w:t xml:space="preserve">Motivational interviewing </w:t>
      </w:r>
      <w:r w:rsidR="00FF276E" w:rsidRPr="004A33F8">
        <w:rPr>
          <w:rFonts w:cs="Times New Roman"/>
        </w:rPr>
        <w:t>involves</w:t>
      </w:r>
      <w:r w:rsidR="005B620E" w:rsidRPr="004A33F8">
        <w:rPr>
          <w:rFonts w:cs="Times New Roman"/>
        </w:rPr>
        <w:t xml:space="preserve"> a counselling process that is </w:t>
      </w:r>
      <w:del w:id="12" w:author="Laurie Slifka" w:date="2021-06-30T10:04:00Z">
        <w:r w:rsidR="005B620E" w:rsidRPr="004A33F8" w:rsidDel="00082E32">
          <w:rPr>
            <w:rFonts w:cs="Times New Roman"/>
          </w:rPr>
          <w:delText>client-centered</w:delText>
        </w:r>
      </w:del>
      <w:ins w:id="13" w:author="Laurie Slifka" w:date="2021-06-30T10:04:00Z">
        <w:r w:rsidR="00082E32" w:rsidRPr="004A33F8">
          <w:rPr>
            <w:rFonts w:cs="Times New Roman"/>
          </w:rPr>
          <w:t>client centered</w:t>
        </w:r>
      </w:ins>
      <w:r w:rsidR="00833AFB" w:rsidRPr="004A33F8">
        <w:rPr>
          <w:rFonts w:cs="Times New Roman"/>
        </w:rPr>
        <w:t xml:space="preserve">. </w:t>
      </w:r>
      <w:r w:rsidR="00162718" w:rsidRPr="004A33F8">
        <w:rPr>
          <w:rFonts w:cs="Times New Roman"/>
        </w:rPr>
        <w:t>Adults are encouraged to resist the use of</w:t>
      </w:r>
      <w:r w:rsidR="00B86BEB" w:rsidRPr="004A33F8">
        <w:rPr>
          <w:rFonts w:cs="Times New Roman"/>
        </w:rPr>
        <w:t xml:space="preserve"> substance abuse and after time completely withdraw from consuming the drugs</w:t>
      </w:r>
      <w:r w:rsidR="0010316B" w:rsidRPr="004A33F8">
        <w:rPr>
          <w:rFonts w:cs="Times New Roman"/>
        </w:rPr>
        <w:t xml:space="preserve">. </w:t>
      </w:r>
      <w:r w:rsidR="002230E1" w:rsidRPr="004A33F8">
        <w:rPr>
          <w:rFonts w:cs="Times New Roman"/>
        </w:rPr>
        <w:t xml:space="preserve">On the other hand, </w:t>
      </w:r>
      <w:r w:rsidR="00B86BEB" w:rsidRPr="004A33F8">
        <w:rPr>
          <w:rFonts w:cs="Times New Roman"/>
        </w:rPr>
        <w:t xml:space="preserve">community support </w:t>
      </w:r>
      <w:r w:rsidR="002230E1" w:rsidRPr="004A33F8">
        <w:rPr>
          <w:rFonts w:cs="Times New Roman"/>
        </w:rPr>
        <w:t>involves</w:t>
      </w:r>
      <w:r w:rsidR="005A54C0" w:rsidRPr="004A33F8">
        <w:rPr>
          <w:rFonts w:cs="Times New Roman"/>
        </w:rPr>
        <w:t xml:space="preserve"> </w:t>
      </w:r>
      <w:r w:rsidR="002230E1" w:rsidRPr="004A33F8">
        <w:rPr>
          <w:rFonts w:cs="Times New Roman"/>
        </w:rPr>
        <w:t>maintaining</w:t>
      </w:r>
      <w:r w:rsidR="005A54C0" w:rsidRPr="004A33F8">
        <w:rPr>
          <w:rFonts w:cs="Times New Roman"/>
        </w:rPr>
        <w:t xml:space="preserve"> sobriety </w:t>
      </w:r>
      <w:r w:rsidR="00B86BEB" w:rsidRPr="004A33F8">
        <w:rPr>
          <w:rFonts w:cs="Times New Roman"/>
        </w:rPr>
        <w:t>by engaging in community projects and awareness.</w:t>
      </w:r>
      <w:r w:rsidR="005A54C0" w:rsidRPr="004A33F8">
        <w:rPr>
          <w:rFonts w:cs="Times New Roman"/>
        </w:rPr>
        <w:t xml:space="preserve"> </w:t>
      </w:r>
      <w:r w:rsidR="002230E1" w:rsidRPr="004A33F8">
        <w:rPr>
          <w:rFonts w:cs="Times New Roman"/>
        </w:rPr>
        <w:t xml:space="preserve">The approaches used in substance abuse treatment are appropriate as they utilize the understanding of social and psychological factors contributing to drug abuse. Also, the </w:t>
      </w:r>
      <w:r w:rsidR="004F761B" w:rsidRPr="004A33F8">
        <w:rPr>
          <w:rFonts w:cs="Times New Roman"/>
        </w:rPr>
        <w:t>community support groups are</w:t>
      </w:r>
      <w:r w:rsidR="002230E1" w:rsidRPr="004A33F8">
        <w:rPr>
          <w:rFonts w:cs="Times New Roman"/>
        </w:rPr>
        <w:t xml:space="preserve"> effective since on</w:t>
      </w:r>
      <w:r w:rsidR="00EF4153" w:rsidRPr="004A33F8">
        <w:rPr>
          <w:rFonts w:cs="Times New Roman"/>
        </w:rPr>
        <w:t>ce</w:t>
      </w:r>
      <w:r w:rsidR="002230E1" w:rsidRPr="004A33F8">
        <w:rPr>
          <w:rFonts w:cs="Times New Roman"/>
        </w:rPr>
        <w:t xml:space="preserve"> the individuals attain sobri</w:t>
      </w:r>
      <w:r w:rsidR="004528FE" w:rsidRPr="004A33F8">
        <w:rPr>
          <w:rFonts w:cs="Times New Roman"/>
        </w:rPr>
        <w:t>ety</w:t>
      </w:r>
      <w:r w:rsidR="00EF4153" w:rsidRPr="004A33F8">
        <w:rPr>
          <w:rFonts w:cs="Times New Roman"/>
        </w:rPr>
        <w:t>,</w:t>
      </w:r>
      <w:r w:rsidR="0080386C" w:rsidRPr="004A33F8">
        <w:rPr>
          <w:rFonts w:cs="Times New Roman"/>
        </w:rPr>
        <w:t xml:space="preserve"> they </w:t>
      </w:r>
      <w:r w:rsidR="00EF4153" w:rsidRPr="004A33F8">
        <w:rPr>
          <w:rFonts w:cs="Times New Roman"/>
        </w:rPr>
        <w:t>can</w:t>
      </w:r>
      <w:r w:rsidR="002B1701" w:rsidRPr="004A33F8">
        <w:rPr>
          <w:rFonts w:cs="Times New Roman"/>
        </w:rPr>
        <w:t xml:space="preserve"> secure job opportunities</w:t>
      </w:r>
      <w:r w:rsidR="006D2A2A" w:rsidRPr="004A33F8">
        <w:rPr>
          <w:rFonts w:cs="Times New Roman"/>
        </w:rPr>
        <w:t xml:space="preserve"> (</w:t>
      </w:r>
      <w:proofErr w:type="spellStart"/>
      <w:r w:rsidR="006D2A2A" w:rsidRPr="004A33F8">
        <w:rPr>
          <w:rFonts w:cs="Times New Roman"/>
          <w:color w:val="000000"/>
          <w:shd w:val="clear" w:color="auto" w:fill="FFFFFF"/>
        </w:rPr>
        <w:t>Casarella</w:t>
      </w:r>
      <w:proofErr w:type="spellEnd"/>
      <w:r w:rsidR="006D2A2A" w:rsidRPr="004A33F8">
        <w:rPr>
          <w:rFonts w:cs="Times New Roman"/>
          <w:color w:val="000000"/>
          <w:shd w:val="clear" w:color="auto" w:fill="FFFFFF"/>
        </w:rPr>
        <w:t>, 2021)</w:t>
      </w:r>
      <w:r w:rsidR="002B1701" w:rsidRPr="004A33F8">
        <w:rPr>
          <w:rFonts w:cs="Times New Roman"/>
        </w:rPr>
        <w:t>.</w:t>
      </w:r>
      <w:r w:rsidR="004528FE" w:rsidRPr="004A33F8">
        <w:rPr>
          <w:rFonts w:cs="Times New Roman"/>
        </w:rPr>
        <w:t xml:space="preserve"> </w:t>
      </w:r>
      <w:r w:rsidR="002230E1" w:rsidRPr="004A33F8">
        <w:rPr>
          <w:rFonts w:cs="Times New Roman"/>
        </w:rPr>
        <w:t xml:space="preserve">  </w:t>
      </w:r>
    </w:p>
    <w:p w14:paraId="45186FB2" w14:textId="77777777" w:rsidR="00730444" w:rsidRPr="004A33F8" w:rsidRDefault="00730444" w:rsidP="004A33F8">
      <w:pPr>
        <w:spacing w:after="0"/>
        <w:jc w:val="center"/>
        <w:rPr>
          <w:rFonts w:cs="Times New Roman"/>
          <w:b/>
        </w:rPr>
      </w:pPr>
    </w:p>
    <w:p w14:paraId="5E3631E2" w14:textId="77777777" w:rsidR="00730444" w:rsidRPr="004A33F8" w:rsidRDefault="00730444" w:rsidP="004A33F8">
      <w:pPr>
        <w:spacing w:after="0"/>
        <w:jc w:val="center"/>
        <w:rPr>
          <w:rFonts w:cs="Times New Roman"/>
          <w:b/>
        </w:rPr>
      </w:pPr>
    </w:p>
    <w:p w14:paraId="49DA2122" w14:textId="1F35637B" w:rsidR="00FB2640" w:rsidRPr="004A33F8" w:rsidRDefault="00FB2640" w:rsidP="004A33F8">
      <w:pPr>
        <w:spacing w:after="0"/>
        <w:jc w:val="center"/>
        <w:rPr>
          <w:rFonts w:cs="Times New Roman"/>
          <w:b/>
        </w:rPr>
      </w:pPr>
      <w:r w:rsidRPr="004A33F8">
        <w:rPr>
          <w:rFonts w:cs="Times New Roman"/>
          <w:b/>
        </w:rPr>
        <w:t xml:space="preserve">Evaluation of the </w:t>
      </w:r>
      <w:r w:rsidR="003D3B1D" w:rsidRPr="004A33F8">
        <w:rPr>
          <w:rFonts w:cs="Times New Roman"/>
          <w:b/>
        </w:rPr>
        <w:t xml:space="preserve">Treatment </w:t>
      </w:r>
      <w:r w:rsidRPr="004A33F8">
        <w:rPr>
          <w:rFonts w:cs="Times New Roman"/>
          <w:b/>
        </w:rPr>
        <w:t>services</w:t>
      </w:r>
    </w:p>
    <w:p w14:paraId="5035F748" w14:textId="72CC5C3B" w:rsidR="00FB2640" w:rsidRPr="004A33F8" w:rsidRDefault="00435AFF" w:rsidP="004A33F8">
      <w:pPr>
        <w:spacing w:after="0"/>
        <w:ind w:firstLine="720"/>
        <w:rPr>
          <w:rFonts w:cs="Times New Roman"/>
          <w:b/>
        </w:rPr>
      </w:pPr>
      <w:r w:rsidRPr="004A33F8">
        <w:rPr>
          <w:rFonts w:cs="Times New Roman"/>
        </w:rPr>
        <w:t xml:space="preserve">Welcome Behavioral Health Agency </w:t>
      </w:r>
      <w:r w:rsidR="003C4381" w:rsidRPr="004A33F8">
        <w:rPr>
          <w:rFonts w:cs="Times New Roman"/>
        </w:rPr>
        <w:t>plays a crucial role in changing th</w:t>
      </w:r>
      <w:r w:rsidR="0078336E" w:rsidRPr="004A33F8">
        <w:rPr>
          <w:rFonts w:cs="Times New Roman"/>
        </w:rPr>
        <w:t xml:space="preserve">e lives of society. </w:t>
      </w:r>
      <w:r w:rsidR="00AE19D5" w:rsidRPr="004A33F8">
        <w:rPr>
          <w:rFonts w:cs="Times New Roman"/>
        </w:rPr>
        <w:t>The agency helps c</w:t>
      </w:r>
      <w:r w:rsidR="0078336E" w:rsidRPr="004A33F8">
        <w:rPr>
          <w:rFonts w:cs="Times New Roman"/>
        </w:rPr>
        <w:t xml:space="preserve">hildren with mental illness </w:t>
      </w:r>
      <w:r w:rsidR="00AE19D5" w:rsidRPr="004A33F8">
        <w:rPr>
          <w:rFonts w:cs="Times New Roman"/>
        </w:rPr>
        <w:t xml:space="preserve">through therapy and </w:t>
      </w:r>
      <w:r w:rsidR="00EF4153" w:rsidRPr="004A33F8">
        <w:rPr>
          <w:rFonts w:cs="Times New Roman"/>
        </w:rPr>
        <w:t xml:space="preserve">the </w:t>
      </w:r>
      <w:r w:rsidR="00AE19D5" w:rsidRPr="004A33F8">
        <w:rPr>
          <w:rFonts w:cs="Times New Roman"/>
        </w:rPr>
        <w:t>rehabilitation pr</w:t>
      </w:r>
      <w:r w:rsidR="008459B4" w:rsidRPr="004A33F8">
        <w:rPr>
          <w:rFonts w:cs="Times New Roman"/>
        </w:rPr>
        <w:t xml:space="preserve">ocess making life worthwhile. </w:t>
      </w:r>
      <w:r w:rsidR="00CA7135" w:rsidRPr="004A33F8">
        <w:rPr>
          <w:rFonts w:cs="Times New Roman"/>
        </w:rPr>
        <w:t xml:space="preserve">The treatment plans used are unique and </w:t>
      </w:r>
      <w:r w:rsidR="00EF4153" w:rsidRPr="004A33F8">
        <w:rPr>
          <w:rFonts w:cs="Times New Roman"/>
        </w:rPr>
        <w:t>can</w:t>
      </w:r>
      <w:r w:rsidR="00CA7135" w:rsidRPr="004A33F8">
        <w:rPr>
          <w:rFonts w:cs="Times New Roman"/>
        </w:rPr>
        <w:t xml:space="preserve"> meet the needs of </w:t>
      </w:r>
      <w:r w:rsidR="00C47B59" w:rsidRPr="004A33F8">
        <w:rPr>
          <w:rFonts w:cs="Times New Roman"/>
        </w:rPr>
        <w:t>teenagers</w:t>
      </w:r>
      <w:r w:rsidR="00CA7135" w:rsidRPr="004A33F8">
        <w:rPr>
          <w:rFonts w:cs="Times New Roman"/>
        </w:rPr>
        <w:t>.</w:t>
      </w:r>
      <w:r w:rsidR="00C47B59" w:rsidRPr="004A33F8">
        <w:rPr>
          <w:rFonts w:cs="Times New Roman"/>
        </w:rPr>
        <w:t xml:space="preserve"> The </w:t>
      </w:r>
      <w:r w:rsidR="00FF3B65" w:rsidRPr="004A33F8">
        <w:rPr>
          <w:rFonts w:cs="Times New Roman"/>
        </w:rPr>
        <w:t xml:space="preserve">knowledge youth </w:t>
      </w:r>
      <w:r w:rsidR="00C36076" w:rsidRPr="004A33F8">
        <w:rPr>
          <w:rFonts w:cs="Times New Roman"/>
        </w:rPr>
        <w:t xml:space="preserve">are </w:t>
      </w:r>
      <w:r w:rsidR="00B437E4" w:rsidRPr="004A33F8">
        <w:rPr>
          <w:rFonts w:cs="Times New Roman"/>
        </w:rPr>
        <w:t>equipped with make</w:t>
      </w:r>
      <w:r w:rsidR="00EF4153" w:rsidRPr="004A33F8">
        <w:rPr>
          <w:rFonts w:cs="Times New Roman"/>
        </w:rPr>
        <w:t>s</w:t>
      </w:r>
      <w:r w:rsidR="00B437E4" w:rsidRPr="004A33F8">
        <w:rPr>
          <w:rFonts w:cs="Times New Roman"/>
        </w:rPr>
        <w:t xml:space="preserve"> children productive </w:t>
      </w:r>
      <w:r w:rsidR="001A76C8" w:rsidRPr="004A33F8">
        <w:rPr>
          <w:rFonts w:cs="Times New Roman"/>
        </w:rPr>
        <w:t xml:space="preserve">by making better choices. </w:t>
      </w:r>
      <w:r w:rsidR="00CA7135" w:rsidRPr="004A33F8">
        <w:rPr>
          <w:rFonts w:cs="Times New Roman"/>
        </w:rPr>
        <w:t xml:space="preserve"> </w:t>
      </w:r>
      <w:r w:rsidR="00016D5A" w:rsidRPr="004A33F8">
        <w:rPr>
          <w:rFonts w:cs="Times New Roman"/>
        </w:rPr>
        <w:t xml:space="preserve">Also, the organization </w:t>
      </w:r>
      <w:r w:rsidR="00EF4153" w:rsidRPr="004A33F8">
        <w:rPr>
          <w:rFonts w:cs="Times New Roman"/>
        </w:rPr>
        <w:t>aims to provide</w:t>
      </w:r>
      <w:r w:rsidR="00B43974" w:rsidRPr="004A33F8">
        <w:rPr>
          <w:rFonts w:cs="Times New Roman"/>
        </w:rPr>
        <w:t xml:space="preserve"> youth and </w:t>
      </w:r>
      <w:r w:rsidR="00B70AAD" w:rsidRPr="004A33F8">
        <w:rPr>
          <w:rFonts w:cs="Times New Roman"/>
        </w:rPr>
        <w:t xml:space="preserve">adults with skills </w:t>
      </w:r>
      <w:r w:rsidR="00FD4E2E" w:rsidRPr="004A33F8">
        <w:rPr>
          <w:rFonts w:cs="Times New Roman"/>
        </w:rPr>
        <w:t xml:space="preserve">that help them manage and tolerate stress. For instance, the therapy sessions help in improving relationships among people, be compassionate and understanding. </w:t>
      </w:r>
    </w:p>
    <w:p w14:paraId="415C6E81" w14:textId="77777777" w:rsidR="005973C2" w:rsidRPr="004A33F8" w:rsidRDefault="004F3636" w:rsidP="004A33F8">
      <w:pPr>
        <w:spacing w:after="0"/>
        <w:textAlignment w:val="baseline"/>
        <w:rPr>
          <w:rFonts w:cs="Times New Roman"/>
        </w:rPr>
      </w:pPr>
      <w:r w:rsidRPr="004A33F8">
        <w:rPr>
          <w:rFonts w:cs="Times New Roman"/>
        </w:rPr>
        <w:t xml:space="preserve">  </w:t>
      </w:r>
    </w:p>
    <w:p w14:paraId="2F194CEA" w14:textId="77777777" w:rsidR="008F5DE2" w:rsidRPr="004A33F8" w:rsidRDefault="00BE7124" w:rsidP="004A33F8">
      <w:pPr>
        <w:spacing w:after="0"/>
        <w:ind w:firstLine="720"/>
        <w:jc w:val="center"/>
        <w:rPr>
          <w:rFonts w:cs="Times New Roman"/>
          <w:b/>
        </w:rPr>
      </w:pPr>
      <w:r w:rsidRPr="004A33F8">
        <w:rPr>
          <w:rFonts w:cs="Times New Roman"/>
        </w:rPr>
        <w:t xml:space="preserve"> </w:t>
      </w:r>
      <w:r w:rsidR="008F5DE2" w:rsidRPr="004A33F8">
        <w:rPr>
          <w:rFonts w:cs="Times New Roman"/>
          <w:b/>
        </w:rPr>
        <w:t>Metho</w:t>
      </w:r>
      <w:commentRangeStart w:id="14"/>
      <w:r w:rsidR="008F5DE2" w:rsidRPr="004A33F8">
        <w:rPr>
          <w:rFonts w:cs="Times New Roman"/>
          <w:b/>
        </w:rPr>
        <w:t>d</w:t>
      </w:r>
      <w:commentRangeEnd w:id="14"/>
      <w:r w:rsidR="00015D14">
        <w:rPr>
          <w:rStyle w:val="CommentReference"/>
        </w:rPr>
        <w:commentReference w:id="14"/>
      </w:r>
    </w:p>
    <w:p w14:paraId="78A86FC4" w14:textId="25643D03" w:rsidR="008F5DE2" w:rsidRPr="004A33F8" w:rsidRDefault="008F5DE2" w:rsidP="004A33F8">
      <w:pPr>
        <w:spacing w:before="240" w:after="0"/>
        <w:ind w:firstLine="720"/>
        <w:rPr>
          <w:rFonts w:cs="Times New Roman"/>
        </w:rPr>
      </w:pPr>
      <w:r w:rsidRPr="004A33F8">
        <w:rPr>
          <w:rFonts w:cs="Times New Roman"/>
        </w:rPr>
        <w:t xml:space="preserve">Play therapy is a Mental Health Treatment Program offered by WBHA for children. It is a counselling approach whereby play is used </w:t>
      </w:r>
      <w:del w:id="15" w:author="Laurie Slifka" w:date="2021-06-30T10:04:00Z">
        <w:r w:rsidRPr="004A33F8" w:rsidDel="00082E32">
          <w:rPr>
            <w:rFonts w:cs="Times New Roman"/>
          </w:rPr>
          <w:delText>as a way to</w:delText>
        </w:r>
      </w:del>
      <w:ins w:id="16" w:author="Laurie Slifka" w:date="2021-06-30T10:04:00Z">
        <w:r w:rsidR="00082E32" w:rsidRPr="004A33F8">
          <w:rPr>
            <w:rFonts w:cs="Times New Roman"/>
          </w:rPr>
          <w:t>to</w:t>
        </w:r>
      </w:ins>
      <w:r w:rsidRPr="004A33F8">
        <w:rPr>
          <w:rFonts w:cs="Times New Roman"/>
        </w:rPr>
        <w:t xml:space="preserve"> allow children to express their feelings. Through play therapy, therapists observe and gain insights into problems that are faced by children. Its objective is to provide quality mental assistant to children suffering from mental issues such as depression and deal with unresolved trauma. The program also aims at providing services to every child, especially those who cannot afford to pay for mental services.</w:t>
      </w:r>
    </w:p>
    <w:p w14:paraId="70D4AC55" w14:textId="77777777" w:rsidR="008F5DE2" w:rsidRPr="004A33F8" w:rsidRDefault="008F5DE2" w:rsidP="004A33F8">
      <w:pPr>
        <w:spacing w:after="0"/>
        <w:ind w:firstLine="720"/>
        <w:rPr>
          <w:rFonts w:cs="Times New Roman"/>
        </w:rPr>
      </w:pPr>
      <w:r w:rsidRPr="004A33F8">
        <w:rPr>
          <w:rFonts w:cs="Times New Roman"/>
        </w:rPr>
        <w:t>Moreover, the program incorporates cognitive and behavioral intervention within a play paradigm that allows children to control and have mastery over their environment and being active participants in change. Notably, the program focuses on children's perception, thoughts, and feelings, providing a system of adaptive behaviors and beliefs. By altering cognition, generating positive functioning, and creating alternative behaviors through the program, children's minds shifted away from irrational thoughts such as trauma that negatively affect their mental health (Becker et al., 2018).</w:t>
      </w:r>
    </w:p>
    <w:p w14:paraId="29E43C14" w14:textId="77777777" w:rsidR="008F5DE2" w:rsidRPr="004A33F8" w:rsidRDefault="008F5DE2" w:rsidP="004A33F8">
      <w:pPr>
        <w:spacing w:before="240" w:after="0"/>
        <w:jc w:val="center"/>
        <w:rPr>
          <w:rFonts w:cs="Times New Roman"/>
          <w:b/>
        </w:rPr>
      </w:pPr>
      <w:r w:rsidRPr="004A33F8">
        <w:rPr>
          <w:rFonts w:cs="Times New Roman"/>
          <w:b/>
        </w:rPr>
        <w:t>Play Therapy Evaluation Design</w:t>
      </w:r>
    </w:p>
    <w:p w14:paraId="33E1A734" w14:textId="77777777" w:rsidR="008F5DE2" w:rsidRPr="004A33F8" w:rsidRDefault="008F5DE2" w:rsidP="004A33F8">
      <w:pPr>
        <w:spacing w:before="240" w:after="0"/>
        <w:ind w:firstLine="720"/>
        <w:rPr>
          <w:rFonts w:cs="Times New Roman"/>
        </w:rPr>
      </w:pPr>
      <w:r w:rsidRPr="004A33F8">
        <w:rPr>
          <w:rFonts w:cs="Times New Roman"/>
        </w:rPr>
        <w:t>A self-controlled evaluation design incorporated WBHA therapists, school children, and teachers. Therapists provided procedures of how they implemented the program and the challenges they encounter. They also availed records of the 20 children who were involved in the program. Besides, the organization provided records regarding successful sessions with the children. Records indicated the six months session with children and the procedures and the progress for each student involved. Next, the evaluation design incorporated interaction with children who have been under the program for six months. The children were mainly from primary and middle-level schools. They were subjected to open-ended questions regarding their experience with the program. The findings revealed an outstanding improvement in terms of mental stability and education among the students. Furthermore, teachers made an incredible remark on students' improved behaviors.</w:t>
      </w:r>
    </w:p>
    <w:p w14:paraId="72D84ADB" w14:textId="77777777" w:rsidR="008F5DE2" w:rsidRPr="004A33F8" w:rsidRDefault="008F5DE2" w:rsidP="004A33F8">
      <w:pPr>
        <w:spacing w:before="240" w:after="0"/>
        <w:jc w:val="center"/>
        <w:rPr>
          <w:rFonts w:cs="Times New Roman"/>
          <w:b/>
        </w:rPr>
      </w:pPr>
      <w:r w:rsidRPr="004A33F8">
        <w:rPr>
          <w:rFonts w:cs="Times New Roman"/>
          <w:b/>
        </w:rPr>
        <w:t>Motivational Interviewing Definition</w:t>
      </w:r>
    </w:p>
    <w:p w14:paraId="6EBCB302" w14:textId="77777777" w:rsidR="008F5DE2" w:rsidRPr="004A33F8" w:rsidRDefault="008F5DE2" w:rsidP="004A33F8">
      <w:pPr>
        <w:spacing w:before="240" w:after="0"/>
        <w:ind w:firstLine="720"/>
        <w:rPr>
          <w:rFonts w:cs="Times New Roman"/>
        </w:rPr>
      </w:pPr>
      <w:r w:rsidRPr="004A33F8">
        <w:rPr>
          <w:rFonts w:cs="Times New Roman"/>
        </w:rPr>
        <w:t>Motivational interviewing is a substance abuse therapy offered by WBHA under Adult Substance Abuse Treatment Program. It is a counselling approach that is enhances patient’s motivation by use of guiding principles. Therapists listen carefully to patients motivations and empower them appropriately. The program mainly focuses on adults who are addicted to drugs such as alcohol. The program aims at treating ambivalence in recovering individuals from their behavior and embrace change and develop hope in their lives (DiClemente et al 2017). WBHA provides the problem of treating alcohol and other drug addiction among adults. The therapist conducts the interviews to enhance the recovery process by allowing addicts to have plenty of time to talk and plan for change. In addition, the organization offers motivational interviewing over several sessions in groups allowing a sense of control among the addicts.</w:t>
      </w:r>
    </w:p>
    <w:p w14:paraId="582C52E1" w14:textId="77777777" w:rsidR="008F5DE2" w:rsidRPr="004A33F8" w:rsidRDefault="008F5DE2" w:rsidP="004A33F8">
      <w:pPr>
        <w:spacing w:before="240" w:after="0"/>
        <w:ind w:firstLine="720"/>
        <w:rPr>
          <w:rFonts w:cs="Times New Roman"/>
          <w:b/>
        </w:rPr>
      </w:pPr>
      <w:r w:rsidRPr="004A33F8">
        <w:rPr>
          <w:rFonts w:cs="Times New Roman"/>
          <w:b/>
        </w:rPr>
        <w:t xml:space="preserve">                     Motivational Interviewing Evaluation Design</w:t>
      </w:r>
    </w:p>
    <w:p w14:paraId="37746505" w14:textId="77777777" w:rsidR="008F5DE2" w:rsidRPr="004A33F8" w:rsidRDefault="008F5DE2" w:rsidP="004A33F8">
      <w:pPr>
        <w:spacing w:before="240" w:after="0"/>
        <w:ind w:firstLine="720"/>
        <w:rPr>
          <w:rFonts w:cs="Times New Roman"/>
        </w:rPr>
      </w:pPr>
      <w:r w:rsidRPr="004A33F8">
        <w:rPr>
          <w:rFonts w:cs="Times New Roman"/>
        </w:rPr>
        <w:t>Therapists provide the basis for willingness to change by overcoming fear of change and enhance individuals' motivation. Open questions and reflective questions are incorporated into the sessions. Therapists listen to participants carefully and hypothesize what they mean and then eventually offer effective feedback in the form of feedback. Through self-controlled design, 25 adults involved in the session for six months showed improved behavioral change. Through open-ended questions, they showed hope and revealed realistic goals for their lives. The adults showed a progressive change in alcohol consumption, with a high number having opted to quit altogether. The participants were focused on their goals and appeared to have new energy towards their goals. Motivational interviewing has proven to be an effective treatment method for alcohol abuse in the organization. Importantly, it provides a coping mechanism and offers life purpose and motivation towards a better life for adults.</w:t>
      </w:r>
    </w:p>
    <w:p w14:paraId="69529598" w14:textId="77777777" w:rsidR="00AC7D7E" w:rsidRPr="004A33F8" w:rsidRDefault="00AC7D7E" w:rsidP="004A33F8">
      <w:pPr>
        <w:spacing w:before="240" w:after="0"/>
        <w:ind w:firstLine="720"/>
        <w:rPr>
          <w:rFonts w:cs="Times New Roman"/>
        </w:rPr>
      </w:pPr>
      <w:r w:rsidRPr="004A33F8">
        <w:rPr>
          <w:rFonts w:cs="Times New Roman"/>
        </w:rPr>
        <w:t>WBHA occupies a precious multidisciplinary resource for patients undergoing different mental problems and substance abuse. Play therapy is a sensitive approach used by the institution in treating children to shift their minds away from irrational thoughts such as trauma that adversely affect their mental health (Bemis, 2015). Motivational interviewing is a substance treatment program for adults. In the play therapy evaluation, both behavioral and academic measures were included. Behavioral measures included a behavioral checklist and ratings of problem behaviors. On the other hand, academic measures incorporated measures of achievements and functioning. In motivational interviewing, a motivational interviewing scale (MIAS) is used to assess the outcome of the program.</w:t>
      </w:r>
    </w:p>
    <w:p w14:paraId="2041D158" w14:textId="77777777" w:rsidR="00AC7D7E" w:rsidRPr="004A33F8" w:rsidRDefault="00AC7D7E" w:rsidP="004A33F8">
      <w:pPr>
        <w:spacing w:before="240" w:after="0"/>
        <w:rPr>
          <w:rFonts w:cs="Times New Roman"/>
          <w:b/>
        </w:rPr>
      </w:pPr>
      <w:r w:rsidRPr="004A33F8">
        <w:rPr>
          <w:rFonts w:cs="Times New Roman"/>
          <w:b/>
        </w:rPr>
        <w:t>Participants</w:t>
      </w:r>
    </w:p>
    <w:p w14:paraId="1808F0BE" w14:textId="77777777" w:rsidR="00AC7D7E" w:rsidRPr="004A33F8" w:rsidRDefault="00AC7D7E" w:rsidP="004A33F8">
      <w:pPr>
        <w:spacing w:before="240" w:after="0"/>
        <w:ind w:firstLine="720"/>
        <w:rPr>
          <w:rFonts w:cs="Times New Roman"/>
        </w:rPr>
      </w:pPr>
      <w:r w:rsidRPr="004A33F8">
        <w:rPr>
          <w:rFonts w:cs="Times New Roman"/>
        </w:rPr>
        <w:t>Children were the main participants in the evaluation process. The institution offers play therapy to children between the ages of 3-12. A total of 20 children were involved in the evaluation. The children had completed six months of play therapy sessions in the organization. Parents were also involved. They were subjected to open-ended questions regarding the behavior progress of their children. Finally, teachers were involved. Their remarks on academic performance were essential in the evaluation process. In motivational interviewing, 25 adults were involved.</w:t>
      </w:r>
    </w:p>
    <w:p w14:paraId="2A085F59" w14:textId="77777777" w:rsidR="00AC7D7E" w:rsidRPr="004A33F8" w:rsidRDefault="00AC7D7E" w:rsidP="004A33F8">
      <w:pPr>
        <w:spacing w:before="240" w:after="0"/>
        <w:rPr>
          <w:rFonts w:cs="Times New Roman"/>
          <w:b/>
        </w:rPr>
      </w:pPr>
      <w:r w:rsidRPr="004A33F8">
        <w:rPr>
          <w:rFonts w:cs="Times New Roman"/>
          <w:b/>
        </w:rPr>
        <w:t>Outcome</w:t>
      </w:r>
    </w:p>
    <w:p w14:paraId="1E3EA743" w14:textId="77777777" w:rsidR="00AC7D7E" w:rsidRPr="004A33F8" w:rsidRDefault="00AC7D7E" w:rsidP="004A33F8">
      <w:pPr>
        <w:spacing w:before="240" w:after="0"/>
        <w:ind w:firstLine="720"/>
        <w:rPr>
          <w:rFonts w:cs="Times New Roman"/>
        </w:rPr>
      </w:pPr>
      <w:r w:rsidRPr="004A33F8">
        <w:rPr>
          <w:rFonts w:cs="Times New Roman"/>
        </w:rPr>
        <w:t>Research shows that 80% of children undergoing play therapy have been showing positive changes. As stated by (Pietrangelo 2019), in the beginning, a lot of children seem to hesitate the play therapy nut with time, they start trusting their therapist as start opening up to them. According to the evaluation, play therapy was an effective program in treating children undergoing emotional difficulties. Children who had completed the six months of therapy showed improved behavior at home and interpersonal relationships with others. The evaluation had the behavior checklist recorded two months after the children completed therapy. Parents made positive remarks regarding behavior changes for their children. Children had developed a respect for adults as well as other children. Besides, they were able to approach their parents and express their feelings without fear.</w:t>
      </w:r>
    </w:p>
    <w:p w14:paraId="64A36538" w14:textId="77777777" w:rsidR="00AC7D7E" w:rsidRPr="004A33F8" w:rsidRDefault="00AC7D7E" w:rsidP="004A33F8">
      <w:pPr>
        <w:spacing w:before="240" w:after="0"/>
        <w:ind w:firstLine="720"/>
        <w:rPr>
          <w:rFonts w:cs="Times New Roman"/>
        </w:rPr>
      </w:pPr>
      <w:r w:rsidRPr="004A33F8">
        <w:rPr>
          <w:rFonts w:cs="Times New Roman"/>
        </w:rPr>
        <w:t>Additionally, the children showed an improvement in terms of academic performance. After completing the six months of therapy, three months of academic records were obtained from the school. The children's academic performance was then compared to results before the therapy. A significant improvement was noticed for all the children. Teachers involved with the children were subject to a minimum of ten open-ended questions regarding the children's behavior and cognitive performances. The teachers made quite remarkable children's behavior improvement for the three months in school. The children had developed a good relationship with other students both in class and field of play.</w:t>
      </w:r>
    </w:p>
    <w:p w14:paraId="6B6EF1CE" w14:textId="77777777" w:rsidR="00AC7D7E" w:rsidRPr="004A33F8" w:rsidRDefault="00AC7D7E" w:rsidP="004A33F8">
      <w:pPr>
        <w:spacing w:before="240" w:after="0"/>
        <w:ind w:firstLine="720"/>
        <w:rPr>
          <w:rFonts w:cs="Times New Roman"/>
        </w:rPr>
      </w:pPr>
      <w:r w:rsidRPr="004A33F8">
        <w:rPr>
          <w:rFonts w:cs="Times New Roman"/>
        </w:rPr>
        <w:t>Adults who completed six months motivational interviewing recorded a significant improvement in terms of behavior change towards substance abuse. MIAS showed sensitivity to change in the institution abilities in real practice when administering motivational interviewing. The 25 adults had opted to quite consuming alcohol for good. Through open-ended questions, they showed hope and revealed realistic goals for their lives. Motivational interviewing has proven to be an effective treatment method for alcohol abuse in the organization.</w:t>
      </w:r>
    </w:p>
    <w:p w14:paraId="1A3F4B39" w14:textId="77777777" w:rsidR="00AC7D7E" w:rsidRPr="004A33F8" w:rsidRDefault="00AC7D7E" w:rsidP="004A33F8">
      <w:pPr>
        <w:spacing w:before="240" w:after="0"/>
        <w:rPr>
          <w:rFonts w:cs="Times New Roman"/>
          <w:b/>
        </w:rPr>
      </w:pPr>
      <w:r w:rsidRPr="004A33F8">
        <w:rPr>
          <w:rFonts w:cs="Times New Roman"/>
          <w:b/>
        </w:rPr>
        <w:t>Measures</w:t>
      </w:r>
    </w:p>
    <w:p w14:paraId="09358607" w14:textId="77777777" w:rsidR="00AC7D7E" w:rsidRPr="004A33F8" w:rsidRDefault="00AC7D7E" w:rsidP="004A33F8">
      <w:pPr>
        <w:spacing w:before="240" w:after="0"/>
        <w:ind w:firstLine="720"/>
        <w:rPr>
          <w:rFonts w:cs="Times New Roman"/>
        </w:rPr>
      </w:pPr>
      <w:r w:rsidRPr="004A33F8">
        <w:rPr>
          <w:rFonts w:cs="Times New Roman"/>
        </w:rPr>
        <w:t xml:space="preserve">Children's Play therapy Instrument (CPTI) is a type of instrument used to measure the progress of a child and test therapy outcome (Chazan, 2000). The instrument was used to measure behavior improvement for the children undergoing play therapy for six months. CPTI rating scale is used to divide the therapy sessions into segments non-paly, pre-play, play activity, and play interruption. After completing the six months of therapy, the instrument recorded incredible results in terms of behavior improvements. The behavior checklist showed similar results after the parents made remarkable behavior improvements with their children. Academically, academic measures were undertaken to determine the academic achievements and functioning of the children. </w:t>
      </w:r>
    </w:p>
    <w:p w14:paraId="6563767C" w14:textId="77777777" w:rsidR="00AC7D7E" w:rsidRPr="004A33F8" w:rsidRDefault="00AC7D7E" w:rsidP="004A33F8">
      <w:pPr>
        <w:spacing w:before="240" w:after="0"/>
        <w:ind w:firstLine="720"/>
        <w:rPr>
          <w:rFonts w:cs="Times New Roman"/>
        </w:rPr>
      </w:pPr>
      <w:r w:rsidRPr="004A33F8">
        <w:rPr>
          <w:rFonts w:cs="Times New Roman"/>
        </w:rPr>
        <w:t>Research shows that play therapy helps children in the academic acquisition by providing a basis for subduing emotional difficulties that delays their intellectual growth. Play therapy was also implemented as a preservative measure for the normal function of children. Play therapy aids children in growing their self-acceptance and respect and improve their attitudes. As a result, normal functioning is restored, and the children can relate well with others in school and at home. According to (O'Grady 2015), play therapy is typical to all children, and it is the main arena within which specific area and world aspects of growth appear. In most cases, early play assists in preparing children to learn in baby care.</w:t>
      </w:r>
    </w:p>
    <w:p w14:paraId="33C558E0" w14:textId="3367118D" w:rsidR="00AC7D7E" w:rsidRPr="004A33F8" w:rsidRDefault="00AC7D7E" w:rsidP="004A33F8">
      <w:pPr>
        <w:spacing w:before="240" w:after="0"/>
        <w:ind w:firstLine="720"/>
        <w:rPr>
          <w:rFonts w:cs="Times New Roman"/>
        </w:rPr>
      </w:pPr>
      <w:r w:rsidRPr="004A33F8">
        <w:rPr>
          <w:rFonts w:cs="Times New Roman"/>
        </w:rPr>
        <w:t xml:space="preserve">MIAS was done for the six </w:t>
      </w:r>
      <w:del w:id="17" w:author="Laurie Slifka" w:date="2021-06-30T10:05:00Z">
        <w:r w:rsidRPr="004A33F8" w:rsidDel="00082E32">
          <w:rPr>
            <w:rFonts w:cs="Times New Roman"/>
          </w:rPr>
          <w:delText>month</w:delText>
        </w:r>
      </w:del>
      <w:ins w:id="18" w:author="Laurie Slifka" w:date="2021-06-30T10:05:00Z">
        <w:r w:rsidR="00082E32" w:rsidRPr="004A33F8">
          <w:rPr>
            <w:rFonts w:cs="Times New Roman"/>
          </w:rPr>
          <w:t>months</w:t>
        </w:r>
      </w:ins>
      <w:r w:rsidRPr="004A33F8">
        <w:rPr>
          <w:rFonts w:cs="Times New Roman"/>
        </w:rPr>
        <w:t xml:space="preserve"> of therapy. After completing the program, the 20 adults completed a questionnaire that included questions relating to life purpose, behavior change and health related quality of life. A secondary conditions surveillance instruments assessed the outcome of participants impacted by secondary conditions. The SCSIs total scoring across secondary conditions provided overall measure of individual level of limitation due to secondary conditions such as depression. May participants came into realization of the negative effects of consuming alcohol. Ultimately, MIAS is a valid tool for assessing motivational skills in physicians (Marker &amp; Norton, 2018). It can also be used in evaluation of training.</w:t>
      </w:r>
    </w:p>
    <w:p w14:paraId="2E9B69FE" w14:textId="4F3082AD" w:rsidR="00AC7D7E" w:rsidRPr="004A33F8" w:rsidRDefault="00AC7D7E" w:rsidP="004A33F8">
      <w:pPr>
        <w:spacing w:after="0"/>
        <w:textAlignment w:val="baseline"/>
        <w:rPr>
          <w:rFonts w:cs="Times New Roman"/>
        </w:rPr>
      </w:pPr>
    </w:p>
    <w:p w14:paraId="10A544B7" w14:textId="3A5C44F8" w:rsidR="00156F5D" w:rsidRPr="004A33F8" w:rsidRDefault="00156F5D" w:rsidP="004A33F8">
      <w:pPr>
        <w:spacing w:after="0"/>
        <w:textAlignment w:val="baseline"/>
        <w:rPr>
          <w:rFonts w:cs="Times New Roman"/>
        </w:rPr>
      </w:pPr>
    </w:p>
    <w:p w14:paraId="7D33A0D4" w14:textId="7CB920C7" w:rsidR="00EC753B" w:rsidRPr="004A33F8" w:rsidRDefault="00EC753B" w:rsidP="004A33F8">
      <w:pPr>
        <w:spacing w:after="0"/>
        <w:textAlignment w:val="baseline"/>
        <w:rPr>
          <w:rFonts w:cs="Times New Roman"/>
        </w:rPr>
      </w:pPr>
    </w:p>
    <w:p w14:paraId="652B6275" w14:textId="77777777" w:rsidR="00F469E4" w:rsidRPr="004A33F8" w:rsidRDefault="00F469E4" w:rsidP="004A33F8">
      <w:pPr>
        <w:spacing w:after="0"/>
        <w:textAlignment w:val="baseline"/>
        <w:rPr>
          <w:rFonts w:cs="Times New Roman"/>
        </w:rPr>
      </w:pPr>
    </w:p>
    <w:p w14:paraId="504214E5" w14:textId="77777777" w:rsidR="004A33F8" w:rsidRDefault="004A33F8" w:rsidP="004A33F8">
      <w:pPr>
        <w:spacing w:after="0"/>
        <w:jc w:val="center"/>
        <w:textAlignment w:val="baseline"/>
        <w:rPr>
          <w:rFonts w:cs="Times New Roman"/>
        </w:rPr>
      </w:pPr>
    </w:p>
    <w:p w14:paraId="1A394E25" w14:textId="4F822E96" w:rsidR="008E71A0" w:rsidRPr="004A33F8" w:rsidRDefault="00FB3A1B" w:rsidP="004A33F8">
      <w:pPr>
        <w:spacing w:after="0"/>
        <w:jc w:val="center"/>
        <w:textAlignment w:val="baseline"/>
        <w:rPr>
          <w:rFonts w:cs="Times New Roman"/>
        </w:rPr>
      </w:pPr>
      <w:r w:rsidRPr="004A33F8">
        <w:rPr>
          <w:rFonts w:cs="Times New Roman"/>
        </w:rPr>
        <w:t>References</w:t>
      </w:r>
    </w:p>
    <w:p w14:paraId="7BFAE597" w14:textId="77777777" w:rsidR="008F5DE2" w:rsidRPr="004A33F8" w:rsidRDefault="008F5DE2" w:rsidP="004A33F8">
      <w:pPr>
        <w:spacing w:after="0"/>
        <w:ind w:left="720" w:hanging="720"/>
        <w:rPr>
          <w:rFonts w:cs="Times New Roman"/>
        </w:rPr>
      </w:pPr>
      <w:r w:rsidRPr="004A33F8">
        <w:rPr>
          <w:rFonts w:cs="Times New Roman"/>
        </w:rPr>
        <w:t xml:space="preserve">Becker, K. D., </w:t>
      </w:r>
      <w:proofErr w:type="spellStart"/>
      <w:r w:rsidRPr="004A33F8">
        <w:rPr>
          <w:rFonts w:cs="Times New Roman"/>
        </w:rPr>
        <w:t>Boustani</w:t>
      </w:r>
      <w:proofErr w:type="spellEnd"/>
      <w:r w:rsidRPr="004A33F8">
        <w:rPr>
          <w:rFonts w:cs="Times New Roman"/>
        </w:rPr>
        <w:t xml:space="preserve">, M., </w:t>
      </w:r>
      <w:proofErr w:type="spellStart"/>
      <w:r w:rsidRPr="004A33F8">
        <w:rPr>
          <w:rFonts w:cs="Times New Roman"/>
        </w:rPr>
        <w:t>Gellatly</w:t>
      </w:r>
      <w:proofErr w:type="spellEnd"/>
      <w:r w:rsidRPr="004A33F8">
        <w:rPr>
          <w:rFonts w:cs="Times New Roman"/>
        </w:rPr>
        <w:t xml:space="preserve">, R., &amp; </w:t>
      </w:r>
      <w:proofErr w:type="spellStart"/>
      <w:r w:rsidRPr="004A33F8">
        <w:rPr>
          <w:rFonts w:cs="Times New Roman"/>
        </w:rPr>
        <w:t>Chorpita</w:t>
      </w:r>
      <w:proofErr w:type="spellEnd"/>
      <w:r w:rsidRPr="004A33F8">
        <w:rPr>
          <w:rFonts w:cs="Times New Roman"/>
        </w:rPr>
        <w:t xml:space="preserve">, B. F. (2018). Forty years of engagement </w:t>
      </w:r>
    </w:p>
    <w:p w14:paraId="6877634B" w14:textId="2DDE6726" w:rsidR="008F5DE2" w:rsidRPr="004A33F8" w:rsidRDefault="008F5DE2" w:rsidP="004A33F8">
      <w:pPr>
        <w:spacing w:after="0"/>
        <w:ind w:left="720" w:hanging="720"/>
        <w:rPr>
          <w:rFonts w:cs="Times New Roman"/>
        </w:rPr>
      </w:pPr>
      <w:r w:rsidRPr="004A33F8">
        <w:rPr>
          <w:rFonts w:cs="Times New Roman"/>
        </w:rPr>
        <w:t xml:space="preserve">            Research in children’s mental health services: Multidimensional measurement and practice elements. </w:t>
      </w:r>
      <w:r w:rsidRPr="004A33F8">
        <w:rPr>
          <w:rFonts w:cs="Times New Roman"/>
          <w:i/>
          <w:iCs/>
        </w:rPr>
        <w:t>Journal of Clinical Child &amp; Adolescent Psychology</w:t>
      </w:r>
      <w:r w:rsidRPr="004A33F8">
        <w:rPr>
          <w:rFonts w:cs="Times New Roman"/>
        </w:rPr>
        <w:t xml:space="preserve">, </w:t>
      </w:r>
      <w:r w:rsidRPr="004A33F8">
        <w:rPr>
          <w:rFonts w:cs="Times New Roman"/>
          <w:i/>
          <w:iCs/>
        </w:rPr>
        <w:t>47</w:t>
      </w:r>
      <w:r w:rsidRPr="004A33F8">
        <w:rPr>
          <w:rFonts w:cs="Times New Roman"/>
        </w:rPr>
        <w:t>(1), 1-23.</w:t>
      </w:r>
    </w:p>
    <w:p w14:paraId="4827E243" w14:textId="2AE5E181" w:rsidR="00AC7D7E" w:rsidRPr="004A33F8" w:rsidRDefault="00AC7D7E" w:rsidP="004A33F8">
      <w:pPr>
        <w:spacing w:before="240" w:after="0"/>
        <w:ind w:left="720" w:hanging="720"/>
        <w:rPr>
          <w:rFonts w:cs="Times New Roman"/>
        </w:rPr>
      </w:pPr>
      <w:r w:rsidRPr="004A33F8">
        <w:rPr>
          <w:rFonts w:cs="Times New Roman"/>
        </w:rPr>
        <w:t xml:space="preserve">Bemis, K. S. (2015). Play therapy in medical settings. </w:t>
      </w:r>
      <w:r w:rsidRPr="004A33F8">
        <w:rPr>
          <w:rFonts w:cs="Times New Roman"/>
          <w:i/>
          <w:iCs/>
        </w:rPr>
        <w:t>Handbook of Play Therapy</w:t>
      </w:r>
      <w:r w:rsidRPr="004A33F8">
        <w:rPr>
          <w:rFonts w:cs="Times New Roman"/>
        </w:rPr>
        <w:t>, 473.</w:t>
      </w:r>
    </w:p>
    <w:p w14:paraId="7A604D67" w14:textId="4DE89E72" w:rsidR="00ED75B9" w:rsidRPr="004A33F8" w:rsidRDefault="00ED75B9" w:rsidP="004A33F8">
      <w:pPr>
        <w:spacing w:after="0"/>
        <w:ind w:left="720" w:hanging="720"/>
        <w:textAlignment w:val="baseline"/>
        <w:rPr>
          <w:rFonts w:cs="Times New Roman"/>
          <w:color w:val="000000"/>
          <w:shd w:val="clear" w:color="auto" w:fill="FFFFFF"/>
        </w:rPr>
      </w:pPr>
      <w:proofErr w:type="spellStart"/>
      <w:r w:rsidRPr="004A33F8">
        <w:rPr>
          <w:rFonts w:cs="Times New Roman"/>
          <w:color w:val="000000"/>
          <w:shd w:val="clear" w:color="auto" w:fill="FFFFFF"/>
        </w:rPr>
        <w:t>Casarella</w:t>
      </w:r>
      <w:proofErr w:type="spellEnd"/>
      <w:r w:rsidRPr="004A33F8">
        <w:rPr>
          <w:rFonts w:cs="Times New Roman"/>
          <w:color w:val="000000"/>
          <w:shd w:val="clear" w:color="auto" w:fill="FFFFFF"/>
        </w:rPr>
        <w:t>, J. (2021). </w:t>
      </w:r>
      <w:r w:rsidRPr="004A33F8">
        <w:rPr>
          <w:rFonts w:cs="Times New Roman"/>
          <w:i/>
          <w:iCs/>
          <w:color w:val="000000"/>
          <w:shd w:val="clear" w:color="auto" w:fill="FFFFFF"/>
        </w:rPr>
        <w:t>Mental Illness in Children</w:t>
      </w:r>
      <w:r w:rsidRPr="004A33F8">
        <w:rPr>
          <w:rFonts w:cs="Times New Roman"/>
          <w:color w:val="000000"/>
          <w:shd w:val="clear" w:color="auto" w:fill="FFFFFF"/>
        </w:rPr>
        <w:t xml:space="preserve">. WebMD. Retrieved 29 May 2021, from </w:t>
      </w:r>
      <w:hyperlink r:id="rId12" w:history="1">
        <w:r w:rsidRPr="004A33F8">
          <w:rPr>
            <w:rStyle w:val="Hyperlink"/>
            <w:rFonts w:cs="Times New Roman"/>
            <w:shd w:val="clear" w:color="auto" w:fill="FFFFFF"/>
          </w:rPr>
          <w:t>https://www.webmd.com/mental-health/mental-illness-children</w:t>
        </w:r>
      </w:hyperlink>
      <w:r w:rsidRPr="004A33F8">
        <w:rPr>
          <w:rFonts w:cs="Times New Roman"/>
          <w:color w:val="000000"/>
          <w:shd w:val="clear" w:color="auto" w:fill="FFFFFF"/>
        </w:rPr>
        <w:t>.</w:t>
      </w:r>
    </w:p>
    <w:p w14:paraId="70134B83" w14:textId="42410C0B" w:rsidR="00AC7D7E" w:rsidRPr="004A33F8" w:rsidRDefault="00AC7D7E" w:rsidP="004A33F8">
      <w:pPr>
        <w:spacing w:before="240" w:after="0"/>
        <w:ind w:left="720" w:hanging="720"/>
        <w:rPr>
          <w:rFonts w:cs="Times New Roman"/>
        </w:rPr>
      </w:pPr>
      <w:r w:rsidRPr="004A33F8">
        <w:rPr>
          <w:rFonts w:cs="Times New Roman"/>
        </w:rPr>
        <w:t xml:space="preserve">Chazan, S. E. (2000). Using the children's play therapy instrument (CPTI) to measure the development of play in simultaneous treatment: A case study. </w:t>
      </w:r>
      <w:r w:rsidRPr="004A33F8">
        <w:rPr>
          <w:rFonts w:cs="Times New Roman"/>
          <w:i/>
          <w:iCs/>
        </w:rPr>
        <w:t>Infant Mental Health Journal: Official Publication of the World Association for Infant Mental Health</w:t>
      </w:r>
      <w:r w:rsidRPr="004A33F8">
        <w:rPr>
          <w:rFonts w:cs="Times New Roman"/>
        </w:rPr>
        <w:t xml:space="preserve">, </w:t>
      </w:r>
      <w:r w:rsidRPr="004A33F8">
        <w:rPr>
          <w:rFonts w:cs="Times New Roman"/>
          <w:i/>
          <w:iCs/>
        </w:rPr>
        <w:t>21</w:t>
      </w:r>
      <w:r w:rsidRPr="004A33F8">
        <w:rPr>
          <w:rFonts w:cs="Times New Roman"/>
        </w:rPr>
        <w:t>(3), 211-221</w:t>
      </w:r>
    </w:p>
    <w:p w14:paraId="2D33BE2E" w14:textId="34677BB4" w:rsidR="008F5DE2" w:rsidRPr="004A33F8" w:rsidRDefault="008F5DE2" w:rsidP="004A33F8">
      <w:pPr>
        <w:spacing w:after="0"/>
        <w:ind w:left="720" w:hanging="720"/>
        <w:rPr>
          <w:rFonts w:cs="Times New Roman"/>
        </w:rPr>
      </w:pPr>
      <w:r w:rsidRPr="004A33F8">
        <w:rPr>
          <w:rFonts w:cs="Times New Roman"/>
        </w:rPr>
        <w:t xml:space="preserve">DiClemente, C. C., </w:t>
      </w:r>
      <w:proofErr w:type="spellStart"/>
      <w:r w:rsidRPr="004A33F8">
        <w:rPr>
          <w:rFonts w:cs="Times New Roman"/>
        </w:rPr>
        <w:t>Corno</w:t>
      </w:r>
      <w:proofErr w:type="spellEnd"/>
      <w:r w:rsidRPr="004A33F8">
        <w:rPr>
          <w:rFonts w:cs="Times New Roman"/>
        </w:rPr>
        <w:t xml:space="preserve">, C. M., Graydon, M. M., </w:t>
      </w:r>
      <w:proofErr w:type="spellStart"/>
      <w:r w:rsidRPr="004A33F8">
        <w:rPr>
          <w:rFonts w:cs="Times New Roman"/>
        </w:rPr>
        <w:t>Wiprovnick</w:t>
      </w:r>
      <w:proofErr w:type="spellEnd"/>
      <w:r w:rsidRPr="004A33F8">
        <w:rPr>
          <w:rFonts w:cs="Times New Roman"/>
        </w:rPr>
        <w:t xml:space="preserve">, A. E., &amp; </w:t>
      </w:r>
      <w:proofErr w:type="spellStart"/>
      <w:r w:rsidRPr="004A33F8">
        <w:rPr>
          <w:rFonts w:cs="Times New Roman"/>
        </w:rPr>
        <w:t>Knoblach</w:t>
      </w:r>
      <w:proofErr w:type="spellEnd"/>
      <w:r w:rsidRPr="004A33F8">
        <w:rPr>
          <w:rFonts w:cs="Times New Roman"/>
        </w:rPr>
        <w:t xml:space="preserve">, D. J. (2017). Motivational interviewing, enhancement, and brief interventions over the last decade: A review of reviews of efficacy and effectiveness. </w:t>
      </w:r>
      <w:r w:rsidRPr="004A33F8">
        <w:rPr>
          <w:rFonts w:cs="Times New Roman"/>
          <w:i/>
          <w:iCs/>
        </w:rPr>
        <w:t>Psychology of Addictive Behaviors</w:t>
      </w:r>
      <w:r w:rsidRPr="004A33F8">
        <w:rPr>
          <w:rFonts w:cs="Times New Roman"/>
        </w:rPr>
        <w:t xml:space="preserve">, </w:t>
      </w:r>
      <w:r w:rsidRPr="004A33F8">
        <w:rPr>
          <w:rFonts w:cs="Times New Roman"/>
          <w:i/>
          <w:iCs/>
        </w:rPr>
        <w:t>31</w:t>
      </w:r>
      <w:r w:rsidRPr="004A33F8">
        <w:rPr>
          <w:rFonts w:cs="Times New Roman"/>
        </w:rPr>
        <w:t>(8), 862.</w:t>
      </w:r>
    </w:p>
    <w:p w14:paraId="5B8671D6" w14:textId="35625A71" w:rsidR="00ED75B9" w:rsidRPr="004A33F8" w:rsidRDefault="00ED75B9" w:rsidP="004A33F8">
      <w:pPr>
        <w:spacing w:after="0"/>
        <w:ind w:left="720" w:hanging="720"/>
        <w:textAlignment w:val="baseline"/>
        <w:rPr>
          <w:rFonts w:cs="Times New Roman"/>
          <w:color w:val="222222"/>
          <w:shd w:val="clear" w:color="auto" w:fill="FFFFFF"/>
        </w:rPr>
      </w:pPr>
      <w:r w:rsidRPr="004A33F8">
        <w:rPr>
          <w:rFonts w:cs="Times New Roman"/>
          <w:color w:val="222222"/>
          <w:shd w:val="clear" w:color="auto" w:fill="FFFFFF"/>
        </w:rPr>
        <w:t xml:space="preserve">Lee, K. H., Jun, J. S., Kim, Y. J., </w:t>
      </w:r>
      <w:proofErr w:type="spellStart"/>
      <w:r w:rsidRPr="004A33F8">
        <w:rPr>
          <w:rFonts w:cs="Times New Roman"/>
          <w:color w:val="222222"/>
          <w:shd w:val="clear" w:color="auto" w:fill="FFFFFF"/>
        </w:rPr>
        <w:t>Roh</w:t>
      </w:r>
      <w:proofErr w:type="spellEnd"/>
      <w:r w:rsidRPr="004A33F8">
        <w:rPr>
          <w:rFonts w:cs="Times New Roman"/>
          <w:color w:val="222222"/>
          <w:shd w:val="clear" w:color="auto" w:fill="FFFFFF"/>
        </w:rPr>
        <w:t xml:space="preserve">, S., Moon, S. S., </w:t>
      </w:r>
      <w:proofErr w:type="spellStart"/>
      <w:r w:rsidRPr="004A33F8">
        <w:rPr>
          <w:rFonts w:cs="Times New Roman"/>
          <w:color w:val="222222"/>
          <w:shd w:val="clear" w:color="auto" w:fill="FFFFFF"/>
        </w:rPr>
        <w:t>Bukonda</w:t>
      </w:r>
      <w:proofErr w:type="spellEnd"/>
      <w:r w:rsidRPr="004A33F8">
        <w:rPr>
          <w:rFonts w:cs="Times New Roman"/>
          <w:color w:val="222222"/>
          <w:shd w:val="clear" w:color="auto" w:fill="FFFFFF"/>
        </w:rPr>
        <w:t>, N., &amp; Hines, L. (2017). Mental health, substance abuse, and suicide among homeless adults. </w:t>
      </w:r>
      <w:r w:rsidRPr="004A33F8">
        <w:rPr>
          <w:rFonts w:cs="Times New Roman"/>
          <w:i/>
          <w:iCs/>
          <w:color w:val="222222"/>
          <w:shd w:val="clear" w:color="auto" w:fill="FFFFFF"/>
        </w:rPr>
        <w:t>Journal of evidence-informed social work</w:t>
      </w:r>
      <w:r w:rsidRPr="004A33F8">
        <w:rPr>
          <w:rFonts w:cs="Times New Roman"/>
          <w:color w:val="222222"/>
          <w:shd w:val="clear" w:color="auto" w:fill="FFFFFF"/>
        </w:rPr>
        <w:t>, </w:t>
      </w:r>
      <w:r w:rsidRPr="004A33F8">
        <w:rPr>
          <w:rFonts w:cs="Times New Roman"/>
          <w:i/>
          <w:iCs/>
          <w:color w:val="222222"/>
          <w:shd w:val="clear" w:color="auto" w:fill="FFFFFF"/>
        </w:rPr>
        <w:t>14</w:t>
      </w:r>
      <w:r w:rsidRPr="004A33F8">
        <w:rPr>
          <w:rFonts w:cs="Times New Roman"/>
          <w:color w:val="222222"/>
          <w:shd w:val="clear" w:color="auto" w:fill="FFFFFF"/>
        </w:rPr>
        <w:t xml:space="preserve">(4), 229-242. </w:t>
      </w:r>
    </w:p>
    <w:p w14:paraId="6C26F812" w14:textId="77777777" w:rsidR="00AC7D7E" w:rsidRPr="004A33F8" w:rsidRDefault="00AC7D7E" w:rsidP="004A33F8">
      <w:pPr>
        <w:spacing w:before="240" w:after="0"/>
        <w:ind w:left="720" w:hanging="720"/>
        <w:rPr>
          <w:rFonts w:cs="Times New Roman"/>
        </w:rPr>
      </w:pPr>
      <w:r w:rsidRPr="004A33F8">
        <w:rPr>
          <w:rFonts w:cs="Times New Roman"/>
        </w:rPr>
        <w:t xml:space="preserve">Marker, I., &amp; Norton, P. J. (2018). The efficacy of incorporating motivational interviewing to cognitive behavior therapy for anxiety disorders: A review and meta-analysis. </w:t>
      </w:r>
      <w:r w:rsidRPr="004A33F8">
        <w:rPr>
          <w:rFonts w:cs="Times New Roman"/>
          <w:i/>
          <w:iCs/>
        </w:rPr>
        <w:t>Clinical Psychology Review</w:t>
      </w:r>
      <w:r w:rsidRPr="004A33F8">
        <w:rPr>
          <w:rFonts w:cs="Times New Roman"/>
        </w:rPr>
        <w:t xml:space="preserve">, </w:t>
      </w:r>
      <w:r w:rsidRPr="004A33F8">
        <w:rPr>
          <w:rFonts w:cs="Times New Roman"/>
          <w:i/>
          <w:iCs/>
        </w:rPr>
        <w:t>62</w:t>
      </w:r>
      <w:r w:rsidRPr="004A33F8">
        <w:rPr>
          <w:rFonts w:cs="Times New Roman"/>
        </w:rPr>
        <w:t>, 1-10.</w:t>
      </w:r>
    </w:p>
    <w:p w14:paraId="19348382" w14:textId="77777777" w:rsidR="00AC7D7E" w:rsidRPr="004A33F8" w:rsidRDefault="00AC7D7E" w:rsidP="004A33F8">
      <w:pPr>
        <w:spacing w:after="0"/>
        <w:ind w:left="720" w:hanging="720"/>
        <w:textAlignment w:val="baseline"/>
        <w:rPr>
          <w:rFonts w:cs="Times New Roman"/>
          <w:color w:val="000000"/>
          <w:shd w:val="clear" w:color="auto" w:fill="FFFFFF"/>
        </w:rPr>
      </w:pPr>
    </w:p>
    <w:p w14:paraId="4FC9FDAD" w14:textId="77777777" w:rsidR="00ED75B9" w:rsidRPr="004A33F8" w:rsidRDefault="00ED75B9" w:rsidP="004A33F8">
      <w:pPr>
        <w:spacing w:after="0"/>
        <w:ind w:left="720" w:hanging="720"/>
        <w:textAlignment w:val="baseline"/>
        <w:rPr>
          <w:rFonts w:cs="Times New Roman"/>
          <w:color w:val="222222"/>
          <w:shd w:val="clear" w:color="auto" w:fill="FFFFFF"/>
        </w:rPr>
      </w:pPr>
      <w:r w:rsidRPr="004A33F8">
        <w:rPr>
          <w:rFonts w:cs="Times New Roman"/>
          <w:color w:val="222222"/>
          <w:shd w:val="clear" w:color="auto" w:fill="FFFFFF"/>
        </w:rPr>
        <w:t>MacLean, S. A., Agyeman, P. O., Walther, J., Singer, E. K., Baranowski, K. A., &amp; Katz, C. L. (2019). Mental health of children held at a United States immigration detention center. </w:t>
      </w:r>
      <w:r w:rsidRPr="004A33F8">
        <w:rPr>
          <w:rFonts w:cs="Times New Roman"/>
          <w:i/>
          <w:iCs/>
          <w:color w:val="222222"/>
          <w:shd w:val="clear" w:color="auto" w:fill="FFFFFF"/>
        </w:rPr>
        <w:t>Social Science &amp; Medicine</w:t>
      </w:r>
      <w:r w:rsidRPr="004A33F8">
        <w:rPr>
          <w:rFonts w:cs="Times New Roman"/>
          <w:color w:val="222222"/>
          <w:shd w:val="clear" w:color="auto" w:fill="FFFFFF"/>
        </w:rPr>
        <w:t>, </w:t>
      </w:r>
      <w:r w:rsidRPr="004A33F8">
        <w:rPr>
          <w:rFonts w:cs="Times New Roman"/>
          <w:i/>
          <w:iCs/>
          <w:color w:val="222222"/>
          <w:shd w:val="clear" w:color="auto" w:fill="FFFFFF"/>
        </w:rPr>
        <w:t>230</w:t>
      </w:r>
      <w:r w:rsidRPr="004A33F8">
        <w:rPr>
          <w:rFonts w:cs="Times New Roman"/>
          <w:color w:val="222222"/>
          <w:shd w:val="clear" w:color="auto" w:fill="FFFFFF"/>
        </w:rPr>
        <w:t xml:space="preserve">, 303-308. </w:t>
      </w:r>
    </w:p>
    <w:p w14:paraId="1315B502" w14:textId="0F7905D1" w:rsidR="00ED75B9" w:rsidRPr="004A33F8" w:rsidRDefault="00ED75B9" w:rsidP="004A33F8">
      <w:pPr>
        <w:spacing w:after="0"/>
        <w:ind w:left="720" w:hanging="720"/>
        <w:textAlignment w:val="baseline"/>
        <w:rPr>
          <w:rFonts w:cs="Times New Roman"/>
          <w:color w:val="000000"/>
          <w:shd w:val="clear" w:color="auto" w:fill="FFFFFF"/>
        </w:rPr>
      </w:pPr>
      <w:r w:rsidRPr="004A33F8">
        <w:rPr>
          <w:rFonts w:cs="Times New Roman"/>
          <w:i/>
          <w:iCs/>
          <w:color w:val="000000"/>
          <w:shd w:val="clear" w:color="auto" w:fill="FFFFFF"/>
        </w:rPr>
        <w:t>NIAAA. (2021). Alcohol Facts and Statistics | National Institute on Alcohol Abuse and Alcoholism (NIAAA)</w:t>
      </w:r>
      <w:r w:rsidRPr="004A33F8">
        <w:rPr>
          <w:rFonts w:cs="Times New Roman"/>
          <w:color w:val="000000"/>
          <w:shd w:val="clear" w:color="auto" w:fill="FFFFFF"/>
        </w:rPr>
        <w:t xml:space="preserve">. Niaaa.nih.gov. Retrieved 29 May 2021, from </w:t>
      </w:r>
      <w:hyperlink r:id="rId13" w:anchor=":~:text=Prevalence%20of%20Drinking%3A%20According%20to,in%20this%20age%20group%20and" w:history="1">
        <w:r w:rsidRPr="004A33F8">
          <w:rPr>
            <w:rStyle w:val="Hyperlink"/>
            <w:rFonts w:cs="Times New Roman"/>
            <w:shd w:val="clear" w:color="auto" w:fill="FFFFFF"/>
          </w:rPr>
          <w:t>https://www.niaaa.nih.gov/publications/brochures-and-fact-sheets/alcohol-facts-and-statistics#:~:text=Prevalence%20of%20Drinking%3A%20According%20to,in%20this%20age%20group%20and</w:t>
        </w:r>
      </w:hyperlink>
      <w:r w:rsidRPr="004A33F8">
        <w:rPr>
          <w:rFonts w:cs="Times New Roman"/>
          <w:color w:val="000000"/>
          <w:shd w:val="clear" w:color="auto" w:fill="FFFFFF"/>
        </w:rPr>
        <w:t>.</w:t>
      </w:r>
    </w:p>
    <w:p w14:paraId="116F3A89" w14:textId="77777777" w:rsidR="00AC7D7E" w:rsidRPr="004A33F8" w:rsidRDefault="00AC7D7E" w:rsidP="004A33F8">
      <w:pPr>
        <w:spacing w:before="240" w:after="0"/>
        <w:ind w:left="720" w:hanging="720"/>
        <w:rPr>
          <w:rFonts w:cs="Times New Roman"/>
        </w:rPr>
      </w:pPr>
      <w:r w:rsidRPr="004A33F8">
        <w:rPr>
          <w:rFonts w:cs="Times New Roman"/>
        </w:rPr>
        <w:t xml:space="preserve">O'Grady, M. G., &amp; </w:t>
      </w:r>
      <w:proofErr w:type="spellStart"/>
      <w:r w:rsidRPr="004A33F8">
        <w:rPr>
          <w:rFonts w:cs="Times New Roman"/>
        </w:rPr>
        <w:t>Dusing</w:t>
      </w:r>
      <w:proofErr w:type="spellEnd"/>
      <w:r w:rsidRPr="004A33F8">
        <w:rPr>
          <w:rFonts w:cs="Times New Roman"/>
        </w:rPr>
        <w:t xml:space="preserve">, S. C. (2015). Reliability and validity of play-based assessments of motor and cognitive skills for infants and young children: a systematic review. </w:t>
      </w:r>
      <w:r w:rsidRPr="004A33F8">
        <w:rPr>
          <w:rFonts w:cs="Times New Roman"/>
          <w:i/>
          <w:iCs/>
        </w:rPr>
        <w:t>Physical therapy</w:t>
      </w:r>
      <w:r w:rsidRPr="004A33F8">
        <w:rPr>
          <w:rFonts w:cs="Times New Roman"/>
        </w:rPr>
        <w:t xml:space="preserve">, </w:t>
      </w:r>
      <w:r w:rsidRPr="004A33F8">
        <w:rPr>
          <w:rFonts w:cs="Times New Roman"/>
          <w:i/>
          <w:iCs/>
        </w:rPr>
        <w:t>95</w:t>
      </w:r>
      <w:r w:rsidRPr="004A33F8">
        <w:rPr>
          <w:rFonts w:cs="Times New Roman"/>
        </w:rPr>
        <w:t>(1), 25-38</w:t>
      </w:r>
    </w:p>
    <w:p w14:paraId="30E0DE92" w14:textId="55F9FD5F" w:rsidR="00AC7D7E" w:rsidRPr="004A33F8" w:rsidRDefault="00AC7D7E" w:rsidP="004A33F8">
      <w:pPr>
        <w:spacing w:before="240" w:after="0"/>
        <w:ind w:left="720" w:hanging="720"/>
        <w:rPr>
          <w:rFonts w:cs="Times New Roman"/>
        </w:rPr>
      </w:pPr>
      <w:r w:rsidRPr="004A33F8">
        <w:rPr>
          <w:rFonts w:cs="Times New Roman"/>
        </w:rPr>
        <w:t>Pietrangelo, A. (2019). How Play Therapy Treats and Benefits Children and some Adults. Accessed online at (Jun 2020). https://www.healthline.com/health/play-therapy</w:t>
      </w:r>
    </w:p>
    <w:p w14:paraId="42CDDB6D" w14:textId="77777777" w:rsidR="00ED75B9" w:rsidRPr="004A33F8" w:rsidRDefault="00ED75B9" w:rsidP="004A33F8">
      <w:pPr>
        <w:spacing w:after="0"/>
        <w:ind w:left="720" w:hanging="720"/>
        <w:textAlignment w:val="baseline"/>
        <w:rPr>
          <w:rFonts w:cs="Times New Roman"/>
          <w:color w:val="222222"/>
          <w:shd w:val="clear" w:color="auto" w:fill="FFFFFF"/>
        </w:rPr>
      </w:pPr>
      <w:r w:rsidRPr="004A33F8">
        <w:rPr>
          <w:rFonts w:cs="Times New Roman"/>
          <w:color w:val="222222"/>
          <w:shd w:val="clear" w:color="auto" w:fill="FFFFFF"/>
        </w:rPr>
        <w:t xml:space="preserve">Walker, E. R., &amp; </w:t>
      </w:r>
      <w:proofErr w:type="spellStart"/>
      <w:r w:rsidRPr="004A33F8">
        <w:rPr>
          <w:rFonts w:cs="Times New Roman"/>
          <w:color w:val="222222"/>
          <w:shd w:val="clear" w:color="auto" w:fill="FFFFFF"/>
        </w:rPr>
        <w:t>Druss</w:t>
      </w:r>
      <w:proofErr w:type="spellEnd"/>
      <w:r w:rsidRPr="004A33F8">
        <w:rPr>
          <w:rFonts w:cs="Times New Roman"/>
          <w:color w:val="222222"/>
          <w:shd w:val="clear" w:color="auto" w:fill="FFFFFF"/>
        </w:rPr>
        <w:t>, B. G. (2017). Cumulative burden of comorbid mental disorders, substance use disorders, chronic medical conditions, and poverty on health among adults in the USA. </w:t>
      </w:r>
      <w:r w:rsidRPr="004A33F8">
        <w:rPr>
          <w:rFonts w:cs="Times New Roman"/>
          <w:i/>
          <w:iCs/>
          <w:color w:val="222222"/>
          <w:shd w:val="clear" w:color="auto" w:fill="FFFFFF"/>
        </w:rPr>
        <w:t>Psychology, health &amp; medicine</w:t>
      </w:r>
      <w:r w:rsidRPr="004A33F8">
        <w:rPr>
          <w:rFonts w:cs="Times New Roman"/>
          <w:color w:val="222222"/>
          <w:shd w:val="clear" w:color="auto" w:fill="FFFFFF"/>
        </w:rPr>
        <w:t>, </w:t>
      </w:r>
      <w:r w:rsidRPr="004A33F8">
        <w:rPr>
          <w:rFonts w:cs="Times New Roman"/>
          <w:i/>
          <w:iCs/>
          <w:color w:val="222222"/>
          <w:shd w:val="clear" w:color="auto" w:fill="FFFFFF"/>
        </w:rPr>
        <w:t>22</w:t>
      </w:r>
      <w:r w:rsidRPr="004A33F8">
        <w:rPr>
          <w:rFonts w:cs="Times New Roman"/>
          <w:color w:val="222222"/>
          <w:shd w:val="clear" w:color="auto" w:fill="FFFFFF"/>
        </w:rPr>
        <w:t xml:space="preserve">(6), 727-735. </w:t>
      </w:r>
    </w:p>
    <w:p w14:paraId="502E8823" w14:textId="77777777" w:rsidR="00156F5D" w:rsidRPr="008E71A0" w:rsidRDefault="00156F5D" w:rsidP="008E71A0">
      <w:pPr>
        <w:spacing w:after="0"/>
        <w:textAlignment w:val="baseline"/>
        <w:rPr>
          <w:rFonts w:eastAsia="Times New Roman" w:cs="Times New Roman"/>
          <w:color w:val="222222"/>
        </w:rPr>
      </w:pPr>
    </w:p>
    <w:p w14:paraId="2429874D" w14:textId="77777777" w:rsidR="00C242E1" w:rsidRPr="008E71A0" w:rsidRDefault="00C242E1" w:rsidP="008E71A0">
      <w:pPr>
        <w:spacing w:after="0"/>
        <w:rPr>
          <w:rFonts w:cs="Times New Roman"/>
        </w:rPr>
      </w:pPr>
    </w:p>
    <w:p w14:paraId="68384D9E" w14:textId="77777777" w:rsidR="00BE7124" w:rsidRPr="008E71A0" w:rsidRDefault="00BE7124" w:rsidP="008E71A0">
      <w:pPr>
        <w:spacing w:after="0"/>
        <w:rPr>
          <w:rFonts w:cs="Times New Roman"/>
        </w:rPr>
      </w:pPr>
    </w:p>
    <w:sectPr w:rsidR="00BE7124" w:rsidRPr="008E71A0" w:rsidSect="00BE2DD7">
      <w:headerReference w:type="default" r:id="rId14"/>
      <w:headerReference w:type="first" r:id="rId15"/>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aurie Slifka" w:date="2021-06-30T10:00:00Z" w:initials="LS">
    <w:p w14:paraId="1C0D6A2A" w14:textId="77777777" w:rsidR="00082E32" w:rsidRDefault="00082E32" w:rsidP="00082E32">
      <w:r>
        <w:rPr>
          <w:rStyle w:val="CommentReference"/>
        </w:rPr>
        <w:annotationRef/>
      </w:r>
      <w:r>
        <w:t>Congratulations on making it to this point in Capstone I. I am looking forward to reviewing your final paper.</w:t>
      </w:r>
    </w:p>
    <w:p w14:paraId="331E5273" w14:textId="49AE8BD3" w:rsidR="00082E32" w:rsidRDefault="00082E32">
      <w:pPr>
        <w:pStyle w:val="CommentText"/>
      </w:pPr>
    </w:p>
  </w:comment>
  <w:comment w:id="2" w:author="Laurie Slifka" w:date="2021-06-30T10:02:00Z" w:initials="LS">
    <w:p w14:paraId="6C3A1F21" w14:textId="7B17744B" w:rsidR="00082E32" w:rsidRDefault="00082E32">
      <w:pPr>
        <w:pStyle w:val="CommentText"/>
      </w:pPr>
      <w:r>
        <w:rPr>
          <w:rStyle w:val="CommentReference"/>
        </w:rPr>
        <w:annotationRef/>
      </w:r>
      <w:r>
        <w:t xml:space="preserve">See template I provided week 7. It would be more appropriate to discuss one program in full followed by the next. </w:t>
      </w:r>
    </w:p>
  </w:comment>
  <w:comment w:id="3" w:author="Laurie Slifka" w:date="2021-06-30T10:00:00Z" w:initials="LS">
    <w:p w14:paraId="371176C3" w14:textId="701BC17E" w:rsidR="00082E32" w:rsidRDefault="00082E32">
      <w:pPr>
        <w:pStyle w:val="CommentText"/>
      </w:pPr>
      <w:r>
        <w:rPr>
          <w:rStyle w:val="CommentReference"/>
        </w:rPr>
        <w:annotationRef/>
      </w:r>
      <w:r>
        <w:t>This first sentence is a bit unclear as written</w:t>
      </w:r>
    </w:p>
  </w:comment>
  <w:comment w:id="4" w:author="Laurie Slifka" w:date="2021-06-30T10:01:00Z" w:initials="LS">
    <w:p w14:paraId="6E3AFD47" w14:textId="1E48DC5A" w:rsidR="00082E32" w:rsidRDefault="00082E32">
      <w:pPr>
        <w:pStyle w:val="CommentText"/>
      </w:pPr>
      <w:r>
        <w:rPr>
          <w:rStyle w:val="CommentReference"/>
        </w:rPr>
        <w:annotationRef/>
      </w:r>
      <w:r>
        <w:t>Do you have the reference for this? This seems high.</w:t>
      </w:r>
    </w:p>
  </w:comment>
  <w:comment w:id="7" w:author="Laurie Slifka" w:date="2021-06-30T10:03:00Z" w:initials="LS">
    <w:p w14:paraId="0E885967" w14:textId="42143C0C" w:rsidR="00082E32" w:rsidRDefault="00082E32">
      <w:pPr>
        <w:pStyle w:val="CommentText"/>
      </w:pPr>
      <w:r>
        <w:rPr>
          <w:rStyle w:val="CommentReference"/>
        </w:rPr>
        <w:annotationRef/>
      </w:r>
      <w:r>
        <w:t>What is prevalence of substance abuse?</w:t>
      </w:r>
    </w:p>
  </w:comment>
  <w:comment w:id="8" w:author="Laurie Slifka" w:date="2021-06-30T10:03:00Z" w:initials="LS">
    <w:p w14:paraId="4DD54979" w14:textId="3C03BC8D" w:rsidR="00082E32" w:rsidRDefault="00082E32">
      <w:pPr>
        <w:pStyle w:val="CommentText"/>
      </w:pPr>
      <w:r>
        <w:rPr>
          <w:rStyle w:val="CommentReference"/>
        </w:rPr>
        <w:annotationRef/>
      </w:r>
      <w:r>
        <w:t>In a research study?</w:t>
      </w:r>
    </w:p>
  </w:comment>
  <w:comment w:id="9" w:author="Laurie Slifka" w:date="2021-06-30T10:03:00Z" w:initials="LS">
    <w:p w14:paraId="7665493B" w14:textId="10E078D6" w:rsidR="00082E32" w:rsidRDefault="00082E32">
      <w:pPr>
        <w:pStyle w:val="CommentText"/>
      </w:pPr>
      <w:r>
        <w:rPr>
          <w:rStyle w:val="CommentReference"/>
        </w:rPr>
        <w:annotationRef/>
      </w:r>
      <w:r>
        <w:t>Do you have a citation for this?</w:t>
      </w:r>
    </w:p>
  </w:comment>
  <w:comment w:id="10" w:author="Laurie Slifka" w:date="2021-06-30T10:04:00Z" w:initials="LS">
    <w:p w14:paraId="3A8571BD" w14:textId="69334A57" w:rsidR="00082E32" w:rsidRDefault="00082E32">
      <w:pPr>
        <w:pStyle w:val="CommentText"/>
      </w:pPr>
      <w:r>
        <w:rPr>
          <w:rStyle w:val="CommentReference"/>
        </w:rPr>
        <w:annotationRef/>
      </w:r>
      <w:r>
        <w:t>You cannot make this claim until you evaluate them</w:t>
      </w:r>
    </w:p>
  </w:comment>
  <w:comment w:id="11" w:author="Laurie Slifka" w:date="2021-06-30T10:04:00Z" w:initials="LS">
    <w:p w14:paraId="6FB7E4D6" w14:textId="6A4B450D" w:rsidR="00082E32" w:rsidRDefault="00082E32">
      <w:pPr>
        <w:pStyle w:val="CommentText"/>
      </w:pPr>
      <w:r>
        <w:rPr>
          <w:rStyle w:val="CommentReference"/>
        </w:rPr>
        <w:annotationRef/>
      </w:r>
      <w:r>
        <w:t>Need much more literature on this. You wrote all about the treatments in one of the assignments. Scholarly literature must be incorporated.</w:t>
      </w:r>
    </w:p>
  </w:comment>
  <w:comment w:id="14" w:author="Laurie Slifka" w:date="2021-06-30T10:15:00Z" w:initials="LS">
    <w:p w14:paraId="05012DE2" w14:textId="0CA6DAB6" w:rsidR="00015D14" w:rsidRDefault="00015D14">
      <w:pPr>
        <w:pStyle w:val="CommentText"/>
      </w:pPr>
      <w:r>
        <w:rPr>
          <w:rStyle w:val="CommentReference"/>
        </w:rPr>
        <w:annotationRef/>
      </w:r>
      <w:r w:rsidR="008F3BDA">
        <w:t xml:space="preserve">See comments to week 6 assignment. Please make changes for your final write up in Capstone II.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E5273" w15:done="0"/>
  <w15:commentEx w15:paraId="6C3A1F21" w15:done="0"/>
  <w15:commentEx w15:paraId="371176C3" w15:done="0"/>
  <w15:commentEx w15:paraId="6E3AFD47" w15:done="0"/>
  <w15:commentEx w15:paraId="0E885967" w15:done="0"/>
  <w15:commentEx w15:paraId="4DD54979" w15:done="0"/>
  <w15:commentEx w15:paraId="7665493B" w15:done="0"/>
  <w15:commentEx w15:paraId="3A8571BD" w15:done="0"/>
  <w15:commentEx w15:paraId="6FB7E4D6" w15:done="0"/>
  <w15:commentEx w15:paraId="05012D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BF2F" w16cex:dateUtc="2021-06-30T14:00:00Z"/>
  <w16cex:commentExtensible w16cex:durableId="2486BF9F" w16cex:dateUtc="2021-06-30T14:02:00Z"/>
  <w16cex:commentExtensible w16cex:durableId="2486BF23" w16cex:dateUtc="2021-06-30T14:00:00Z"/>
  <w16cex:commentExtensible w16cex:durableId="2486BF62" w16cex:dateUtc="2021-06-30T14:01:00Z"/>
  <w16cex:commentExtensible w16cex:durableId="2486C008" w16cex:dateUtc="2021-06-30T14:03:00Z"/>
  <w16cex:commentExtensible w16cex:durableId="2486BFE5" w16cex:dateUtc="2021-06-30T14:03:00Z"/>
  <w16cex:commentExtensible w16cex:durableId="2486BFF9" w16cex:dateUtc="2021-06-30T14:03:00Z"/>
  <w16cex:commentExtensible w16cex:durableId="2486C017" w16cex:dateUtc="2021-06-30T14:04:00Z"/>
  <w16cex:commentExtensible w16cex:durableId="2486C029" w16cex:dateUtc="2021-06-30T14:04:00Z"/>
  <w16cex:commentExtensible w16cex:durableId="2486C2D6" w16cex:dateUtc="2021-06-30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1E5273" w16cid:durableId="2486BF2F"/>
  <w16cid:commentId w16cid:paraId="6C3A1F21" w16cid:durableId="2486BF9F"/>
  <w16cid:commentId w16cid:paraId="371176C3" w16cid:durableId="2486BF23"/>
  <w16cid:commentId w16cid:paraId="6E3AFD47" w16cid:durableId="2486BF62"/>
  <w16cid:commentId w16cid:paraId="0E885967" w16cid:durableId="2486C008"/>
  <w16cid:commentId w16cid:paraId="4DD54979" w16cid:durableId="2486BFE5"/>
  <w16cid:commentId w16cid:paraId="7665493B" w16cid:durableId="2486BFF9"/>
  <w16cid:commentId w16cid:paraId="3A8571BD" w16cid:durableId="2486C017"/>
  <w16cid:commentId w16cid:paraId="6FB7E4D6" w16cid:durableId="2486C029"/>
  <w16cid:commentId w16cid:paraId="05012DE2" w16cid:durableId="2486C2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664FF" w14:textId="77777777" w:rsidR="001B05E3" w:rsidRDefault="001B05E3" w:rsidP="00513A2C">
      <w:pPr>
        <w:spacing w:after="0" w:line="240" w:lineRule="auto"/>
      </w:pPr>
      <w:r>
        <w:separator/>
      </w:r>
    </w:p>
  </w:endnote>
  <w:endnote w:type="continuationSeparator" w:id="0">
    <w:p w14:paraId="03D846A0" w14:textId="77777777" w:rsidR="001B05E3" w:rsidRDefault="001B05E3" w:rsidP="0051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2E1ED" w14:textId="77777777" w:rsidR="001B05E3" w:rsidRDefault="001B05E3" w:rsidP="00513A2C">
      <w:pPr>
        <w:spacing w:after="0" w:line="240" w:lineRule="auto"/>
      </w:pPr>
      <w:r>
        <w:separator/>
      </w:r>
    </w:p>
  </w:footnote>
  <w:footnote w:type="continuationSeparator" w:id="0">
    <w:p w14:paraId="4BB2E091" w14:textId="77777777" w:rsidR="001B05E3" w:rsidRDefault="001B05E3" w:rsidP="00513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84923"/>
      <w:docPartObj>
        <w:docPartGallery w:val="Page Numbers (Top of Page)"/>
        <w:docPartUnique/>
      </w:docPartObj>
    </w:sdtPr>
    <w:sdtEndPr>
      <w:rPr>
        <w:noProof/>
      </w:rPr>
    </w:sdtEndPr>
    <w:sdtContent>
      <w:p w14:paraId="4A42038F" w14:textId="758C061B" w:rsidR="00BE2DD7" w:rsidRDefault="00BE2DD7">
        <w:pPr>
          <w:pStyle w:val="Header"/>
          <w:jc w:val="right"/>
        </w:pPr>
        <w:r>
          <w:t xml:space="preserve">   </w:t>
        </w:r>
        <w:r>
          <w:fldChar w:fldCharType="begin"/>
        </w:r>
        <w:r>
          <w:instrText xml:space="preserve"> PAGE   \* MERGEFORMAT </w:instrText>
        </w:r>
        <w:r>
          <w:fldChar w:fldCharType="separate"/>
        </w:r>
        <w:r w:rsidR="00812270">
          <w:rPr>
            <w:noProof/>
          </w:rPr>
          <w:t>12</w:t>
        </w:r>
        <w:r>
          <w:rPr>
            <w:noProof/>
          </w:rPr>
          <w:fldChar w:fldCharType="end"/>
        </w:r>
      </w:p>
    </w:sdtContent>
  </w:sdt>
  <w:p w14:paraId="618F545F" w14:textId="77777777" w:rsidR="000466AF" w:rsidRDefault="00046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9CAD" w14:textId="54D09950" w:rsidR="00BE2DD7" w:rsidRDefault="00D85B8C">
    <w:pPr>
      <w:pStyle w:val="Header"/>
    </w:pPr>
    <w:r>
      <w:t xml:space="preserve">                                                                                               </w:t>
    </w:r>
    <w:r w:rsidR="00BE2DD7">
      <w:tab/>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D128F"/>
    <w:multiLevelType w:val="multilevel"/>
    <w:tmpl w:val="700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ie Slifka">
    <w15:presenceInfo w15:providerId="AD" w15:userId="S::lslifka@keiseruniversity.edu::06a7037e-7fee-4db7-822c-83893cf1a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3sTAwMDUzMTYxNjRW0lEKTi0uzszPAykwqgUAXGFqCiwAAAA="/>
  </w:docVars>
  <w:rsids>
    <w:rsidRoot w:val="00513A2C"/>
    <w:rsid w:val="00015D14"/>
    <w:rsid w:val="00016D5A"/>
    <w:rsid w:val="0002772B"/>
    <w:rsid w:val="000466AF"/>
    <w:rsid w:val="00047BF7"/>
    <w:rsid w:val="00050D22"/>
    <w:rsid w:val="00052EC0"/>
    <w:rsid w:val="000605B9"/>
    <w:rsid w:val="00062A1C"/>
    <w:rsid w:val="000669FD"/>
    <w:rsid w:val="00082E32"/>
    <w:rsid w:val="000A4167"/>
    <w:rsid w:val="000D2E46"/>
    <w:rsid w:val="000E3D0E"/>
    <w:rsid w:val="000F3129"/>
    <w:rsid w:val="0010316B"/>
    <w:rsid w:val="00156F5D"/>
    <w:rsid w:val="00162718"/>
    <w:rsid w:val="001663D1"/>
    <w:rsid w:val="001775DB"/>
    <w:rsid w:val="00180448"/>
    <w:rsid w:val="00197998"/>
    <w:rsid w:val="001A0104"/>
    <w:rsid w:val="001A2FE5"/>
    <w:rsid w:val="001A76C8"/>
    <w:rsid w:val="001B05E3"/>
    <w:rsid w:val="00217A33"/>
    <w:rsid w:val="002230E1"/>
    <w:rsid w:val="002243A7"/>
    <w:rsid w:val="00264CAF"/>
    <w:rsid w:val="0026729F"/>
    <w:rsid w:val="00274817"/>
    <w:rsid w:val="002942A8"/>
    <w:rsid w:val="002A0D68"/>
    <w:rsid w:val="002A167B"/>
    <w:rsid w:val="002A21AF"/>
    <w:rsid w:val="002B1701"/>
    <w:rsid w:val="002C083C"/>
    <w:rsid w:val="002E4C09"/>
    <w:rsid w:val="002E7FFB"/>
    <w:rsid w:val="00305717"/>
    <w:rsid w:val="003343F2"/>
    <w:rsid w:val="00350FBF"/>
    <w:rsid w:val="00352840"/>
    <w:rsid w:val="00356AC2"/>
    <w:rsid w:val="00373F11"/>
    <w:rsid w:val="00374C18"/>
    <w:rsid w:val="00381401"/>
    <w:rsid w:val="003826A7"/>
    <w:rsid w:val="003A5337"/>
    <w:rsid w:val="003C4381"/>
    <w:rsid w:val="003D3B1D"/>
    <w:rsid w:val="003D5C78"/>
    <w:rsid w:val="003F0FA5"/>
    <w:rsid w:val="00412215"/>
    <w:rsid w:val="004141AE"/>
    <w:rsid w:val="00420190"/>
    <w:rsid w:val="00431253"/>
    <w:rsid w:val="00435AFF"/>
    <w:rsid w:val="0045002D"/>
    <w:rsid w:val="004528FE"/>
    <w:rsid w:val="00455B02"/>
    <w:rsid w:val="00456B1D"/>
    <w:rsid w:val="00464543"/>
    <w:rsid w:val="004939A4"/>
    <w:rsid w:val="004A33F8"/>
    <w:rsid w:val="004C564E"/>
    <w:rsid w:val="004D3753"/>
    <w:rsid w:val="004E64AE"/>
    <w:rsid w:val="004F3636"/>
    <w:rsid w:val="004F761B"/>
    <w:rsid w:val="005025D4"/>
    <w:rsid w:val="0051195B"/>
    <w:rsid w:val="00513A2C"/>
    <w:rsid w:val="005532B8"/>
    <w:rsid w:val="00555F9D"/>
    <w:rsid w:val="0056269C"/>
    <w:rsid w:val="0057702D"/>
    <w:rsid w:val="00585BAE"/>
    <w:rsid w:val="005973C2"/>
    <w:rsid w:val="005A22A0"/>
    <w:rsid w:val="005A54C0"/>
    <w:rsid w:val="005B603F"/>
    <w:rsid w:val="005B620E"/>
    <w:rsid w:val="00613902"/>
    <w:rsid w:val="00623D6D"/>
    <w:rsid w:val="00690D2F"/>
    <w:rsid w:val="00696F3C"/>
    <w:rsid w:val="006D1635"/>
    <w:rsid w:val="006D2A2A"/>
    <w:rsid w:val="006E6068"/>
    <w:rsid w:val="006F3270"/>
    <w:rsid w:val="00723B1F"/>
    <w:rsid w:val="00730444"/>
    <w:rsid w:val="007335C1"/>
    <w:rsid w:val="00752953"/>
    <w:rsid w:val="00754605"/>
    <w:rsid w:val="0078336E"/>
    <w:rsid w:val="007B2D9D"/>
    <w:rsid w:val="0080386C"/>
    <w:rsid w:val="00812270"/>
    <w:rsid w:val="00833AFB"/>
    <w:rsid w:val="008459B4"/>
    <w:rsid w:val="00850D40"/>
    <w:rsid w:val="0085206D"/>
    <w:rsid w:val="00854FF9"/>
    <w:rsid w:val="00895F12"/>
    <w:rsid w:val="008E204D"/>
    <w:rsid w:val="008E71A0"/>
    <w:rsid w:val="008F3BDA"/>
    <w:rsid w:val="008F5DE2"/>
    <w:rsid w:val="00902BA9"/>
    <w:rsid w:val="00917E87"/>
    <w:rsid w:val="0094660F"/>
    <w:rsid w:val="009628E6"/>
    <w:rsid w:val="00965C8A"/>
    <w:rsid w:val="0098071E"/>
    <w:rsid w:val="00982DED"/>
    <w:rsid w:val="009862C0"/>
    <w:rsid w:val="009D31B7"/>
    <w:rsid w:val="009D7D0D"/>
    <w:rsid w:val="00A00EC2"/>
    <w:rsid w:val="00A062C0"/>
    <w:rsid w:val="00A15A6C"/>
    <w:rsid w:val="00A24337"/>
    <w:rsid w:val="00A260E7"/>
    <w:rsid w:val="00A31674"/>
    <w:rsid w:val="00A41C93"/>
    <w:rsid w:val="00A5600B"/>
    <w:rsid w:val="00A667E1"/>
    <w:rsid w:val="00A72325"/>
    <w:rsid w:val="00A965E2"/>
    <w:rsid w:val="00AB18D4"/>
    <w:rsid w:val="00AC7D7E"/>
    <w:rsid w:val="00AE19D5"/>
    <w:rsid w:val="00B13177"/>
    <w:rsid w:val="00B22DB3"/>
    <w:rsid w:val="00B22E8E"/>
    <w:rsid w:val="00B33EFE"/>
    <w:rsid w:val="00B437E4"/>
    <w:rsid w:val="00B43974"/>
    <w:rsid w:val="00B70AAD"/>
    <w:rsid w:val="00B81CEB"/>
    <w:rsid w:val="00B83ADE"/>
    <w:rsid w:val="00B86BEB"/>
    <w:rsid w:val="00B8749C"/>
    <w:rsid w:val="00BB2B63"/>
    <w:rsid w:val="00BD4BD3"/>
    <w:rsid w:val="00BE2DD7"/>
    <w:rsid w:val="00BE7124"/>
    <w:rsid w:val="00BF016A"/>
    <w:rsid w:val="00C103AD"/>
    <w:rsid w:val="00C1747D"/>
    <w:rsid w:val="00C2207D"/>
    <w:rsid w:val="00C242E1"/>
    <w:rsid w:val="00C36076"/>
    <w:rsid w:val="00C369B1"/>
    <w:rsid w:val="00C46A99"/>
    <w:rsid w:val="00C47B59"/>
    <w:rsid w:val="00C61049"/>
    <w:rsid w:val="00C64F1E"/>
    <w:rsid w:val="00CA7135"/>
    <w:rsid w:val="00CB15BE"/>
    <w:rsid w:val="00CB7F12"/>
    <w:rsid w:val="00CC56A0"/>
    <w:rsid w:val="00CE352F"/>
    <w:rsid w:val="00D264AB"/>
    <w:rsid w:val="00D54136"/>
    <w:rsid w:val="00D73035"/>
    <w:rsid w:val="00D85B8C"/>
    <w:rsid w:val="00D93EFA"/>
    <w:rsid w:val="00DA79BE"/>
    <w:rsid w:val="00DB03B2"/>
    <w:rsid w:val="00DB3FEE"/>
    <w:rsid w:val="00E37B48"/>
    <w:rsid w:val="00E40858"/>
    <w:rsid w:val="00E40A5D"/>
    <w:rsid w:val="00E42D36"/>
    <w:rsid w:val="00E56427"/>
    <w:rsid w:val="00E63455"/>
    <w:rsid w:val="00E8795A"/>
    <w:rsid w:val="00E920B0"/>
    <w:rsid w:val="00E95AF1"/>
    <w:rsid w:val="00EC342A"/>
    <w:rsid w:val="00EC3FFB"/>
    <w:rsid w:val="00EC753B"/>
    <w:rsid w:val="00ED75B9"/>
    <w:rsid w:val="00EE7FBB"/>
    <w:rsid w:val="00EF4153"/>
    <w:rsid w:val="00EF649D"/>
    <w:rsid w:val="00F11336"/>
    <w:rsid w:val="00F16E66"/>
    <w:rsid w:val="00F4358F"/>
    <w:rsid w:val="00F45E50"/>
    <w:rsid w:val="00F469E4"/>
    <w:rsid w:val="00F80788"/>
    <w:rsid w:val="00FA18AE"/>
    <w:rsid w:val="00FB2640"/>
    <w:rsid w:val="00FB3A1B"/>
    <w:rsid w:val="00FD4E2E"/>
    <w:rsid w:val="00FE4DFE"/>
    <w:rsid w:val="00FE5DE2"/>
    <w:rsid w:val="00FF276E"/>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51481"/>
  <w15:chartTrackingRefBased/>
  <w15:docId w15:val="{F00652C3-8177-4AFE-A401-B280E79D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2C"/>
  </w:style>
  <w:style w:type="paragraph" w:styleId="Footer">
    <w:name w:val="footer"/>
    <w:basedOn w:val="Normal"/>
    <w:link w:val="FooterChar"/>
    <w:uiPriority w:val="99"/>
    <w:unhideWhenUsed/>
    <w:rsid w:val="00513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2C"/>
  </w:style>
  <w:style w:type="character" w:styleId="Hyperlink">
    <w:name w:val="Hyperlink"/>
    <w:basedOn w:val="DefaultParagraphFont"/>
    <w:uiPriority w:val="99"/>
    <w:unhideWhenUsed/>
    <w:rsid w:val="00156F5D"/>
    <w:rPr>
      <w:color w:val="0563C1" w:themeColor="hyperlink"/>
      <w:u w:val="single"/>
    </w:rPr>
  </w:style>
  <w:style w:type="character" w:styleId="CommentReference">
    <w:name w:val="annotation reference"/>
    <w:basedOn w:val="DefaultParagraphFont"/>
    <w:uiPriority w:val="99"/>
    <w:semiHidden/>
    <w:unhideWhenUsed/>
    <w:rsid w:val="00373F11"/>
    <w:rPr>
      <w:sz w:val="16"/>
      <w:szCs w:val="16"/>
    </w:rPr>
  </w:style>
  <w:style w:type="paragraph" w:styleId="CommentText">
    <w:name w:val="annotation text"/>
    <w:basedOn w:val="Normal"/>
    <w:link w:val="CommentTextChar"/>
    <w:uiPriority w:val="99"/>
    <w:semiHidden/>
    <w:unhideWhenUsed/>
    <w:rsid w:val="00373F11"/>
    <w:pPr>
      <w:spacing w:line="240" w:lineRule="auto"/>
    </w:pPr>
    <w:rPr>
      <w:sz w:val="20"/>
      <w:szCs w:val="20"/>
    </w:rPr>
  </w:style>
  <w:style w:type="character" w:customStyle="1" w:styleId="CommentTextChar">
    <w:name w:val="Comment Text Char"/>
    <w:basedOn w:val="DefaultParagraphFont"/>
    <w:link w:val="CommentText"/>
    <w:uiPriority w:val="99"/>
    <w:semiHidden/>
    <w:rsid w:val="00373F11"/>
    <w:rPr>
      <w:sz w:val="20"/>
      <w:szCs w:val="20"/>
    </w:rPr>
  </w:style>
  <w:style w:type="paragraph" w:styleId="CommentSubject">
    <w:name w:val="annotation subject"/>
    <w:basedOn w:val="CommentText"/>
    <w:next w:val="CommentText"/>
    <w:link w:val="CommentSubjectChar"/>
    <w:uiPriority w:val="99"/>
    <w:semiHidden/>
    <w:unhideWhenUsed/>
    <w:rsid w:val="00373F11"/>
    <w:rPr>
      <w:b/>
      <w:bCs/>
    </w:rPr>
  </w:style>
  <w:style w:type="character" w:customStyle="1" w:styleId="CommentSubjectChar">
    <w:name w:val="Comment Subject Char"/>
    <w:basedOn w:val="CommentTextChar"/>
    <w:link w:val="CommentSubject"/>
    <w:uiPriority w:val="99"/>
    <w:semiHidden/>
    <w:rsid w:val="00373F11"/>
    <w:rPr>
      <w:b/>
      <w:bCs/>
      <w:sz w:val="20"/>
      <w:szCs w:val="20"/>
    </w:rPr>
  </w:style>
  <w:style w:type="paragraph" w:styleId="BalloonText">
    <w:name w:val="Balloon Text"/>
    <w:basedOn w:val="Normal"/>
    <w:link w:val="BalloonTextChar"/>
    <w:uiPriority w:val="99"/>
    <w:semiHidden/>
    <w:unhideWhenUsed/>
    <w:rsid w:val="00373F11"/>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373F11"/>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6257">
      <w:bodyDiv w:val="1"/>
      <w:marLeft w:val="0"/>
      <w:marRight w:val="0"/>
      <w:marTop w:val="0"/>
      <w:marBottom w:val="0"/>
      <w:divBdr>
        <w:top w:val="none" w:sz="0" w:space="0" w:color="auto"/>
        <w:left w:val="none" w:sz="0" w:space="0" w:color="auto"/>
        <w:bottom w:val="none" w:sz="0" w:space="0" w:color="auto"/>
        <w:right w:val="none" w:sz="0" w:space="0" w:color="auto"/>
      </w:divBdr>
    </w:div>
    <w:div w:id="190192356">
      <w:bodyDiv w:val="1"/>
      <w:marLeft w:val="0"/>
      <w:marRight w:val="0"/>
      <w:marTop w:val="0"/>
      <w:marBottom w:val="0"/>
      <w:divBdr>
        <w:top w:val="none" w:sz="0" w:space="0" w:color="auto"/>
        <w:left w:val="none" w:sz="0" w:space="0" w:color="auto"/>
        <w:bottom w:val="none" w:sz="0" w:space="0" w:color="auto"/>
        <w:right w:val="none" w:sz="0" w:space="0" w:color="auto"/>
      </w:divBdr>
    </w:div>
    <w:div w:id="15061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aaa.nih.gov/publications/brochures-and-fact-sheets/alcohol-facts-and-statisti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bmd.com/mental-health/mental-illness-childre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8BFE920F71794893783CD7BB239E86" ma:contentTypeVersion="13" ma:contentTypeDescription="Create a new document." ma:contentTypeScope="" ma:versionID="a042b52a5557e2d0d7f4bf5ca90fff71">
  <xsd:schema xmlns:xsd="http://www.w3.org/2001/XMLSchema" xmlns:xs="http://www.w3.org/2001/XMLSchema" xmlns:p="http://schemas.microsoft.com/office/2006/metadata/properties" xmlns:ns3="89e76a82-8de6-4574-b1ab-3e53d6d13558" xmlns:ns4="f534600d-920d-4584-a3a7-2f8cbec746af" targetNamespace="http://schemas.microsoft.com/office/2006/metadata/properties" ma:root="true" ma:fieldsID="731004e7b2a71a7a8dc41e0ec21f05b8" ns3:_="" ns4:_="">
    <xsd:import namespace="89e76a82-8de6-4574-b1ab-3e53d6d13558"/>
    <xsd:import namespace="f534600d-920d-4584-a3a7-2f8cbec746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76a82-8de6-4574-b1ab-3e53d6d13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600d-920d-4584-a3a7-2f8cbec74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19D19-5988-446B-B0AA-B3D64CD811AB}">
  <ds:schemaRefs>
    <ds:schemaRef ds:uri="http://purl.org/dc/elements/1.1/"/>
    <ds:schemaRef ds:uri="http://schemas.microsoft.com/office/2006/metadata/properties"/>
    <ds:schemaRef ds:uri="http://purl.org/dc/terms/"/>
    <ds:schemaRef ds:uri="http://schemas.openxmlformats.org/package/2006/metadata/core-properties"/>
    <ds:schemaRef ds:uri="f534600d-920d-4584-a3a7-2f8cbec746af"/>
    <ds:schemaRef ds:uri="http://purl.org/dc/dcmitype/"/>
    <ds:schemaRef ds:uri="http://schemas.microsoft.com/office/infopath/2007/PartnerControls"/>
    <ds:schemaRef ds:uri="http://schemas.microsoft.com/office/2006/documentManagement/types"/>
    <ds:schemaRef ds:uri="89e76a82-8de6-4574-b1ab-3e53d6d13558"/>
    <ds:schemaRef ds:uri="http://www.w3.org/XML/1998/namespace"/>
  </ds:schemaRefs>
</ds:datastoreItem>
</file>

<file path=customXml/itemProps2.xml><?xml version="1.0" encoding="utf-8"?>
<ds:datastoreItem xmlns:ds="http://schemas.openxmlformats.org/officeDocument/2006/customXml" ds:itemID="{49734D10-DE59-47D7-B110-0CF25F813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76a82-8de6-4574-b1ab-3e53d6d13558"/>
    <ds:schemaRef ds:uri="f534600d-920d-4584-a3a7-2f8cbec7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77A71-8D78-429F-8893-10AB63DA6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Ayad, Kandel</cp:lastModifiedBy>
  <cp:revision>2</cp:revision>
  <dcterms:created xsi:type="dcterms:W3CDTF">2021-06-30T20:47:00Z</dcterms:created>
  <dcterms:modified xsi:type="dcterms:W3CDTF">2021-06-30T20:47:00Z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0x0101001E8BFE920F71794893783CD7BB239E86</vt:lpwstr>
  </property>
</Properties>
</file>